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3"/>
        <w:gridCol w:w="2562"/>
      </w:tblGrid>
      <w:tr w:rsidR="00350FF1" w:rsidRPr="00350FF1" w14:paraId="3548B2BF" w14:textId="77777777" w:rsidTr="00CE0892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3B244852" w14:textId="77777777" w:rsidR="00350FF1" w:rsidRPr="00350FF1" w:rsidRDefault="00350FF1" w:rsidP="00350FF1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rFonts w:eastAsia="SimSun" w:cs="Verdana"/>
                <w:bCs/>
                <w:color w:val="365F91" w:themeColor="accent1" w:themeShade="BF"/>
                <w:sz w:val="12"/>
                <w:szCs w:val="12"/>
                <w:lang w:eastAsia="zh-TW"/>
              </w:rPr>
            </w:pP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天气</w:t>
            </w:r>
            <w:r w:rsidRPr="00350FF1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气候</w:t>
            </w:r>
            <w:r w:rsidRPr="00350FF1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 xml:space="preserve"> 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  <w:sz w:val="16"/>
                <w:szCs w:val="16"/>
                <w:lang w:eastAsia="zh-TW"/>
              </w:rPr>
              <w:t>水</w:t>
            </w:r>
          </w:p>
        </w:tc>
        <w:tc>
          <w:tcPr>
            <w:tcW w:w="6793" w:type="dxa"/>
            <w:vMerge w:val="restart"/>
          </w:tcPr>
          <w:p w14:paraId="79F73AB1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350FF1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世界气象组织</w:t>
            </w:r>
            <w:r w:rsidRPr="00350FF1">
              <w:rPr>
                <w:rFonts w:eastAsia="SimSun" w:cs="Verdana"/>
                <w:bCs/>
                <w:noProof/>
                <w:color w:val="365F91" w:themeColor="accent1" w:themeShade="BF"/>
                <w:szCs w:val="22"/>
                <w:lang w:eastAsia="zh-TW"/>
              </w:rPr>
              <w:drawing>
                <wp:anchor distT="0" distB="0" distL="114300" distR="114300" simplePos="0" relativeHeight="251659264" behindDoc="1" locked="1" layoutInCell="1" allowOverlap="1" wp14:anchorId="2B8825E1" wp14:editId="2121F41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38E64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ascii="Microsoft YaHei" w:eastAsia="Microsoft YaHei" w:hAnsi="Microsoft YaHei" w:cs="Microsoft YaHei"/>
                <w:b/>
                <w:snapToGrid w:val="0"/>
                <w:color w:val="365F91" w:themeColor="accent1" w:themeShade="BF"/>
              </w:rPr>
            </w:pPr>
            <w:r w:rsidRPr="00350FF1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执行理事会</w:t>
            </w:r>
          </w:p>
          <w:p w14:paraId="63CA4FFE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Tahoma"/>
                <w:b/>
                <w:color w:val="365F91" w:themeColor="accent1" w:themeShade="BF"/>
                <w:szCs w:val="22"/>
              </w:rPr>
            </w:pPr>
            <w:r w:rsidRPr="00350FF1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第七十</w:t>
            </w:r>
            <w:r w:rsidRPr="00350FF1">
              <w:rPr>
                <w:rFonts w:ascii="Microsoft YaHei" w:eastAsia="Microsoft YaHei" w:hAnsi="Microsoft YaHei" w:cs="Microsoft YaHei" w:hint="eastAsia"/>
                <w:b/>
                <w:bCs/>
                <w:snapToGrid w:val="0"/>
                <w:color w:val="365F91" w:themeColor="accent1" w:themeShade="BF"/>
              </w:rPr>
              <w:t>六</w:t>
            </w:r>
            <w:r w:rsidRPr="00350FF1">
              <w:rPr>
                <w:rFonts w:ascii="Microsoft YaHei" w:eastAsia="Microsoft YaHei" w:hAnsi="Microsoft YaHei" w:cs="Microsoft YaHei"/>
                <w:b/>
                <w:bCs/>
                <w:snapToGrid w:val="0"/>
                <w:color w:val="365F91" w:themeColor="accent1" w:themeShade="BF"/>
              </w:rPr>
              <w:t>次届会</w:t>
            </w:r>
            <w:r w:rsidRPr="00350FF1">
              <w:rPr>
                <w:rFonts w:eastAsia="SimSun" w:cs="Verdana"/>
                <w:bCs/>
                <w:lang w:val="zh-CN"/>
              </w:rPr>
              <w:br/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2023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年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月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27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至</w:t>
            </w:r>
            <w:r w:rsidRPr="00350FF1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3</w:t>
            </w:r>
            <w:r w:rsidRPr="00350FF1">
              <w:rPr>
                <w:rFonts w:ascii="Microsoft YaHei" w:eastAsia="SimSun" w:hAnsi="Microsoft YaHei" w:cs="Microsoft YaHei" w:hint="eastAsia"/>
                <w:bCs/>
                <w:snapToGrid w:val="0"/>
                <w:color w:val="365F91" w:themeColor="accent1" w:themeShade="BF"/>
              </w:rPr>
              <w:t>月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3</w:t>
            </w:r>
            <w:r w:rsidRPr="00350FF1">
              <w:rPr>
                <w:rFonts w:ascii="Microsoft YaHei" w:eastAsia="SimSun" w:hAnsi="Microsoft YaHei" w:cs="Microsoft YaHei"/>
                <w:bCs/>
                <w:snapToGrid w:val="0"/>
                <w:color w:val="365F91" w:themeColor="accent1" w:themeShade="BF"/>
              </w:rPr>
              <w:t>日，日内瓦</w:t>
            </w:r>
          </w:p>
        </w:tc>
        <w:tc>
          <w:tcPr>
            <w:tcW w:w="2562" w:type="dxa"/>
          </w:tcPr>
          <w:p w14:paraId="636BAFEB" w14:textId="09EA031D" w:rsidR="00350FF1" w:rsidRPr="00350FF1" w:rsidRDefault="00350FF1" w:rsidP="00350FF1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350FF1">
              <w:rPr>
                <w:rFonts w:eastAsia="SimSun" w:cs="Tahoma"/>
                <w:b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EC-7</w:t>
            </w:r>
            <w:r w:rsidRPr="00350FF1">
              <w:rPr>
                <w:rFonts w:eastAsia="SimSun" w:cs="Tahoma"/>
                <w:b/>
                <w:color w:val="365F91" w:themeColor="accent1" w:themeShade="BF"/>
                <w:sz w:val="20"/>
                <w:szCs w:val="20"/>
                <w:lang w:val="fr-FR" w:eastAsia="zh-TW"/>
              </w:rPr>
              <w:t>6</w:t>
            </w:r>
            <w:r w:rsidRPr="00350FF1">
              <w:rPr>
                <w:rFonts w:eastAsia="SimSun" w:cs="Tahoma"/>
                <w:b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/</w:t>
            </w:r>
            <w:r w:rsidRPr="00350FF1">
              <w:rPr>
                <w:rFonts w:ascii="SimSun" w:eastAsia="SimSun" w:hAnsi="SimSun" w:cs="SimSun" w:hint="eastAsia"/>
                <w:b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文件</w:t>
            </w:r>
            <w:r w:rsidRPr="00350FF1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3.2(</w:t>
            </w:r>
            <w:r w:rsidR="00525C26" w:rsidRPr="00F522E5">
              <w:rPr>
                <w:rFonts w:cs="Tahoma"/>
                <w:b/>
                <w:bCs/>
                <w:color w:val="365F91" w:themeColor="accent1" w:themeShade="BF"/>
                <w:sz w:val="20"/>
                <w:szCs w:val="20"/>
                <w:lang w:val="fr-FR"/>
              </w:rPr>
              <w:t>14</w:t>
            </w:r>
            <w:r w:rsidRPr="00350FF1">
              <w:rPr>
                <w:b/>
                <w:color w:val="365F91" w:themeColor="accent1" w:themeShade="BF"/>
                <w:sz w:val="20"/>
                <w:szCs w:val="20"/>
                <w:lang w:val="fr-FR"/>
              </w:rPr>
              <w:t>)</w:t>
            </w:r>
          </w:p>
        </w:tc>
      </w:tr>
      <w:tr w:rsidR="00350FF1" w:rsidRPr="001D7D0C" w14:paraId="4EC53782" w14:textId="77777777" w:rsidTr="00CE0892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40FE2433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6793" w:type="dxa"/>
            <w:vMerge/>
          </w:tcPr>
          <w:p w14:paraId="70BF980F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eastAsia="SimSun" w:cs="Verdana"/>
                <w:bCs/>
                <w:color w:val="365F91" w:themeColor="accent1" w:themeShade="BF"/>
                <w:szCs w:val="22"/>
                <w:lang w:val="fr-FR" w:eastAsia="zh-TW"/>
              </w:rPr>
            </w:pPr>
          </w:p>
        </w:tc>
        <w:tc>
          <w:tcPr>
            <w:tcW w:w="2562" w:type="dxa"/>
          </w:tcPr>
          <w:p w14:paraId="013967FF" w14:textId="77777777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350FF1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eastAsia="zh-TW"/>
              </w:rPr>
              <w:t>提交者</w:t>
            </w:r>
            <w:r w:rsidRPr="00350FF1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：</w:t>
            </w:r>
          </w:p>
          <w:p w14:paraId="12574E86" w14:textId="51E21B3B" w:rsidR="00350FF1" w:rsidRPr="00350FF1" w:rsidRDefault="00A43242" w:rsidP="00350FF1">
            <w:pPr>
              <w:tabs>
                <w:tab w:val="clear" w:pos="1134"/>
                <w:tab w:val="left" w:pos="894"/>
                <w:tab w:val="left" w:pos="6946"/>
              </w:tabs>
              <w:suppressAutoHyphens/>
              <w:spacing w:line="252" w:lineRule="auto"/>
              <w:ind w:left="894" w:hanging="426"/>
              <w:jc w:val="right"/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</w:pPr>
            <w:r>
              <w:rPr>
                <w:rFonts w:eastAsia="SimSun" w:cs="Tahoma" w:hint="eastAsia"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会议</w:t>
            </w:r>
            <w:r w:rsidR="00350FF1" w:rsidRPr="00350FF1">
              <w:rPr>
                <w:rFonts w:eastAsia="SimSun" w:cs="Tahoma" w:hint="eastAsia"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主席</w:t>
            </w:r>
          </w:p>
          <w:p w14:paraId="3A6C1697" w14:textId="5070771D" w:rsidR="00350FF1" w:rsidRPr="00350FF1" w:rsidRDefault="00350FF1" w:rsidP="00350FF1">
            <w:pPr>
              <w:tabs>
                <w:tab w:val="left" w:pos="6946"/>
              </w:tabs>
              <w:suppressAutoHyphens/>
              <w:spacing w:line="252" w:lineRule="auto"/>
              <w:ind w:left="1134" w:hanging="196"/>
              <w:jc w:val="right"/>
              <w:rPr>
                <w:rFonts w:eastAsia="SimSun" w:cs="Microsoft YaHei"/>
                <w:b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</w:pPr>
            <w:r w:rsidRPr="00350FF1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2023.</w:t>
            </w:r>
            <w:r w:rsidR="00A43242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2</w:t>
            </w:r>
            <w:r w:rsidRPr="00350FF1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.</w:t>
            </w:r>
            <w:r w:rsidR="00A43242">
              <w:rPr>
                <w:rFonts w:eastAsia="SimSun" w:cs="Microsoft YaHei"/>
                <w:bCs/>
                <w:snapToGrid w:val="0"/>
                <w:color w:val="365F91" w:themeColor="accent1" w:themeShade="BF"/>
                <w:sz w:val="20"/>
                <w:szCs w:val="20"/>
                <w:lang w:val="fr-FR" w:eastAsia="zh-TW"/>
              </w:rPr>
              <w:t>28</w:t>
            </w:r>
          </w:p>
          <w:p w14:paraId="5FAB6EC4" w14:textId="2B06E4CE" w:rsidR="00350FF1" w:rsidRPr="00350FF1" w:rsidRDefault="00A43242" w:rsidP="00350FF1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eastAsia="SimSun" w:cs="Tahoma"/>
                <w:b/>
                <w:color w:val="365F91" w:themeColor="accent1" w:themeShade="BF"/>
                <w:sz w:val="20"/>
                <w:szCs w:val="20"/>
                <w:lang w:val="fr-FR" w:eastAsia="zh-TW"/>
              </w:rPr>
            </w:pPr>
            <w:r>
              <w:rPr>
                <w:rFonts w:eastAsia="SimSun" w:cs="Tahoma"/>
                <w:b/>
                <w:bCs/>
                <w:color w:val="365F91" w:themeColor="accent1" w:themeShade="BF"/>
                <w:sz w:val="20"/>
                <w:szCs w:val="20"/>
                <w:lang w:val="fr-FR" w:eastAsia="zh-TW"/>
              </w:rPr>
              <w:t>APPROVED</w:t>
            </w:r>
          </w:p>
        </w:tc>
      </w:tr>
    </w:tbl>
    <w:p w14:paraId="7EEF5C0D" w14:textId="77777777" w:rsidR="00350FF1" w:rsidRPr="00350FF1" w:rsidRDefault="00350FF1" w:rsidP="00350FF1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ascii="Microsoft YaHei" w:eastAsia="Microsoft YaHei" w:hAnsi="Microsoft YaHei" w:cs="Verdana"/>
          <w:b/>
          <w:bCs/>
          <w:sz w:val="20"/>
          <w:szCs w:val="20"/>
          <w:lang w:val="zh-CN"/>
        </w:rPr>
      </w:pPr>
      <w:r w:rsidRPr="00350FF1">
        <w:rPr>
          <w:rFonts w:ascii="Microsoft YaHei" w:eastAsia="Microsoft YaHei" w:hAnsi="Microsoft YaHei" w:cs="Verdana"/>
          <w:b/>
          <w:sz w:val="20"/>
          <w:szCs w:val="20"/>
          <w:lang w:val="zh-CN"/>
        </w:rPr>
        <w:t>议题3：</w:t>
      </w:r>
      <w:r w:rsidRPr="00350FF1">
        <w:rPr>
          <w:rFonts w:ascii="Microsoft YaHei" w:eastAsia="Microsoft YaHei" w:hAnsi="Microsoft YaHei" w:cs="Verdana"/>
          <w:b/>
          <w:sz w:val="20"/>
          <w:szCs w:val="20"/>
          <w:lang w:val="zh-CN"/>
        </w:rPr>
        <w:tab/>
      </w:r>
      <w:r w:rsidRPr="00350FF1">
        <w:rPr>
          <w:rFonts w:eastAsia="Microsoft YaHei" w:cs="Verdana"/>
          <w:b/>
          <w:bCs/>
          <w:sz w:val="20"/>
          <w:szCs w:val="20"/>
          <w:lang w:val="zh-CN"/>
        </w:rPr>
        <w:t>实施大会决定：技术事项</w:t>
      </w:r>
    </w:p>
    <w:p w14:paraId="4979F2AB" w14:textId="3FAB5928" w:rsidR="00A80767" w:rsidRPr="00525C26" w:rsidRDefault="00350FF1" w:rsidP="00525C26">
      <w:pPr>
        <w:tabs>
          <w:tab w:val="clear" w:pos="1134"/>
          <w:tab w:val="left" w:pos="1418"/>
        </w:tabs>
        <w:spacing w:before="240" w:after="0" w:line="240" w:lineRule="auto"/>
        <w:ind w:left="2977" w:hanging="2977"/>
        <w:jc w:val="left"/>
        <w:rPr>
          <w:rFonts w:eastAsia="Microsoft YaHei" w:cs="Verdana"/>
          <w:b/>
          <w:bCs/>
          <w:sz w:val="20"/>
          <w:szCs w:val="20"/>
          <w:lang w:val="zh-CN"/>
        </w:rPr>
      </w:pPr>
      <w:r w:rsidRPr="00525C26">
        <w:rPr>
          <w:rFonts w:eastAsia="Microsoft YaHei" w:cs="Verdana" w:hint="eastAsia"/>
          <w:b/>
          <w:bCs/>
          <w:sz w:val="20"/>
          <w:szCs w:val="20"/>
          <w:lang w:val="zh-CN"/>
        </w:rPr>
        <w:t>议题</w:t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>3.2:</w:t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ab/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>长期目标</w:t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>2</w:t>
      </w:r>
      <w:r w:rsidRPr="00525C26">
        <w:rPr>
          <w:rFonts w:eastAsia="Microsoft YaHei" w:cs="Verdana"/>
          <w:b/>
          <w:bCs/>
          <w:sz w:val="20"/>
          <w:szCs w:val="20"/>
          <w:lang w:val="zh-CN"/>
        </w:rPr>
        <w:t>：地球系统观测和预测</w:t>
      </w:r>
    </w:p>
    <w:p w14:paraId="7390914A" w14:textId="66A290A9" w:rsidR="00A80767" w:rsidRPr="0019197D" w:rsidRDefault="0048050E" w:rsidP="007945B6">
      <w:pPr>
        <w:pStyle w:val="Heading1"/>
        <w:rPr>
          <w:rFonts w:eastAsia="Microsoft YaHei"/>
          <w:lang w:eastAsia="zh-CN"/>
        </w:rPr>
      </w:pPr>
      <w:bookmarkStart w:id="0" w:name="_Annex_1_to"/>
      <w:bookmarkStart w:id="1" w:name="_APPENDIX_A:_"/>
      <w:bookmarkEnd w:id="0"/>
      <w:bookmarkEnd w:id="1"/>
      <w:r w:rsidRPr="0019197D">
        <w:rPr>
          <w:rFonts w:eastAsia="Microsoft YaHei"/>
          <w:lang w:val="zh-CN" w:eastAsia="zh-CN"/>
        </w:rPr>
        <w:t>《业务天气雷达最佳实践指南》</w:t>
      </w:r>
      <w:r w:rsidR="00722FCA" w:rsidRPr="00722FCA">
        <w:rPr>
          <w:rFonts w:eastAsia="Microsoft YaHei"/>
          <w:lang w:val="en-US" w:eastAsia="zh-CN"/>
        </w:rPr>
        <w:t>(wmo-no. #</w:t>
      </w:r>
      <w:proofErr w:type="gramStart"/>
      <w:r w:rsidR="00722FCA" w:rsidRPr="00722FCA">
        <w:rPr>
          <w:rFonts w:eastAsia="Microsoft YaHei"/>
          <w:lang w:val="en-US" w:eastAsia="zh-CN"/>
        </w:rPr>
        <w:t>#)</w:t>
      </w:r>
      <w:r w:rsidRPr="0019197D">
        <w:rPr>
          <w:rFonts w:eastAsia="Microsoft YaHei"/>
          <w:lang w:val="zh-CN" w:eastAsia="zh-CN"/>
        </w:rPr>
        <w:t>的出版和翻译</w:t>
      </w:r>
      <w:proofErr w:type="gramEnd"/>
    </w:p>
    <w:p w14:paraId="0C22AA8A" w14:textId="3D4E9D96" w:rsidR="00612685" w:rsidRPr="0019197D" w:rsidDel="00A43242" w:rsidRDefault="00612685" w:rsidP="00612685">
      <w:pPr>
        <w:pStyle w:val="WMOBodyText"/>
        <w:rPr>
          <w:del w:id="2" w:author="Yang Hu" w:date="2023-03-02T09:07:00Z"/>
          <w:rFonts w:eastAsia="Microsoft YaHei"/>
          <w:lang w:eastAsia="zh-CN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612685" w:rsidRPr="0019197D" w:rsidDel="00A43242" w14:paraId="5A143EAB" w14:textId="7E3A00B9" w:rsidTr="00D60D8E">
        <w:trPr>
          <w:jc w:val="center"/>
          <w:del w:id="3" w:author="Yang Hu" w:date="2023-03-02T09:07:00Z"/>
        </w:trPr>
        <w:tc>
          <w:tcPr>
            <w:tcW w:w="5000" w:type="pct"/>
          </w:tcPr>
          <w:p w14:paraId="5E89732C" w14:textId="024077A1" w:rsidR="00612685" w:rsidRPr="0019197D" w:rsidDel="00A43242" w:rsidRDefault="00612685" w:rsidP="00AE7B67">
            <w:pPr>
              <w:pStyle w:val="WMOBodyText"/>
              <w:spacing w:after="240"/>
              <w:jc w:val="center"/>
              <w:rPr>
                <w:del w:id="4" w:author="Yang Hu" w:date="2023-03-02T09:07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5" w:author="Yang Hu" w:date="2023-03-02T09:07:00Z">
              <w:r w:rsidRPr="0019197D" w:rsidDel="00A43242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612685" w:rsidRPr="00234DAE" w:rsidDel="00A43242" w14:paraId="5F5D8D5A" w14:textId="5E8CAEDE" w:rsidTr="00D60D8E">
        <w:trPr>
          <w:jc w:val="center"/>
          <w:del w:id="6" w:author="Yang Hu" w:date="2023-03-02T09:07:00Z"/>
        </w:trPr>
        <w:tc>
          <w:tcPr>
            <w:tcW w:w="5000" w:type="pct"/>
          </w:tcPr>
          <w:p w14:paraId="55B4FE3C" w14:textId="7AEBC9A4" w:rsidR="00612685" w:rsidRPr="00234DAE" w:rsidDel="00A43242" w:rsidRDefault="00612685" w:rsidP="00A4253A">
            <w:pPr>
              <w:pStyle w:val="WMOBodyText"/>
              <w:spacing w:before="160"/>
              <w:jc w:val="left"/>
              <w:rPr>
                <w:del w:id="7" w:author="Yang Hu" w:date="2023-03-02T09:07:00Z"/>
                <w:rFonts w:eastAsia="SimSun"/>
                <w:lang w:eastAsia="zh-CN"/>
              </w:rPr>
            </w:pPr>
            <w:del w:id="8" w:author="Yang Hu" w:date="2023-03-02T09:07:00Z">
              <w:r w:rsidRPr="005D387A" w:rsidDel="00A43242">
                <w:rPr>
                  <w:rFonts w:eastAsia="Microsoft YaHei"/>
                  <w:b/>
                  <w:bCs/>
                  <w:lang w:val="zh-CN" w:eastAsia="zh-CN"/>
                </w:rPr>
                <w:delText>文件提交者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：</w:delText>
              </w:r>
              <w:r w:rsidR="00A2481D" w:rsidRPr="00A2481D" w:rsidDel="00A43242">
                <w:rPr>
                  <w:rFonts w:eastAsia="SimSun"/>
                  <w:lang w:val="en-US" w:eastAsia="zh-CN"/>
                </w:rPr>
                <w:delText>INFCOM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主席</w:delText>
              </w:r>
            </w:del>
          </w:p>
          <w:p w14:paraId="1B8A3504" w14:textId="636E1E4B" w:rsidR="00612685" w:rsidRPr="00234DAE" w:rsidDel="00A43242" w:rsidRDefault="00612685" w:rsidP="00A4253A">
            <w:pPr>
              <w:pStyle w:val="WMOBodyText"/>
              <w:spacing w:before="160"/>
              <w:jc w:val="left"/>
              <w:rPr>
                <w:del w:id="9" w:author="Yang Hu" w:date="2023-03-02T09:07:00Z"/>
                <w:rFonts w:eastAsia="SimSun"/>
                <w:lang w:eastAsia="zh-CN"/>
              </w:rPr>
            </w:pPr>
            <w:del w:id="10" w:author="Yang Hu" w:date="2023-03-02T09:07:00Z">
              <w:r w:rsidRPr="005D387A" w:rsidDel="00A43242">
                <w:rPr>
                  <w:rFonts w:eastAsia="Microsoft YaHei"/>
                  <w:b/>
                  <w:bCs/>
                  <w:lang w:val="zh-CN" w:eastAsia="zh-CN"/>
                </w:rPr>
                <w:delText>2020–2023</w:delText>
              </w:r>
              <w:r w:rsidRPr="005D387A" w:rsidDel="00A43242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：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2.1</w:delText>
              </w:r>
            </w:del>
          </w:p>
          <w:p w14:paraId="20209F8A" w14:textId="0F243FCA" w:rsidR="00612685" w:rsidRPr="00234DAE" w:rsidDel="00A43242" w:rsidRDefault="00612685" w:rsidP="00A4253A">
            <w:pPr>
              <w:pStyle w:val="WMOBodyText"/>
              <w:spacing w:before="160"/>
              <w:jc w:val="left"/>
              <w:rPr>
                <w:del w:id="11" w:author="Yang Hu" w:date="2023-03-02T09:07:00Z"/>
                <w:rFonts w:eastAsia="SimSun"/>
                <w:lang w:eastAsia="zh-CN"/>
              </w:rPr>
            </w:pPr>
            <w:del w:id="12" w:author="Yang Hu" w:date="2023-03-02T09:07:00Z">
              <w:r w:rsidRPr="005D387A" w:rsidDel="00A43242">
                <w:rPr>
                  <w:rFonts w:eastAsia="Microsoft YaHei"/>
                  <w:b/>
                  <w:bCs/>
                  <w:lang w:val="zh-CN" w:eastAsia="zh-CN"/>
                </w:rPr>
                <w:delText>所涉经费和行政问题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：在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INFCOM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及其常设委员会的职权范围内，在《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2020 - 2023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年战略和运行计划》的参数范围内，将反映在《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2024 - 2027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年战略和运行计划》中。</w:delText>
              </w:r>
            </w:del>
          </w:p>
          <w:p w14:paraId="1E9536BE" w14:textId="364D074E" w:rsidR="0075191E" w:rsidRPr="00234DAE" w:rsidDel="00A43242" w:rsidRDefault="00612685" w:rsidP="0075191E">
            <w:pPr>
              <w:pStyle w:val="WMOBodyText"/>
              <w:spacing w:before="160"/>
              <w:jc w:val="left"/>
              <w:rPr>
                <w:del w:id="13" w:author="Yang Hu" w:date="2023-03-02T09:07:00Z"/>
                <w:rFonts w:eastAsia="SimSun"/>
                <w:lang w:eastAsia="zh-CN"/>
              </w:rPr>
            </w:pPr>
            <w:del w:id="14" w:author="Yang Hu" w:date="2023-03-02T09:07:00Z">
              <w:r w:rsidRPr="005D387A" w:rsidDel="00A43242">
                <w:rPr>
                  <w:rFonts w:eastAsia="Microsoft YaHei"/>
                  <w:b/>
                  <w:bCs/>
                  <w:lang w:val="zh-CN" w:eastAsia="zh-CN"/>
                </w:rPr>
                <w:delText>主要实施者：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INFCOM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和会员</w:delText>
              </w:r>
            </w:del>
          </w:p>
          <w:p w14:paraId="5D61E70C" w14:textId="11F16353" w:rsidR="00612685" w:rsidRPr="00234DAE" w:rsidDel="00A43242" w:rsidRDefault="00612685" w:rsidP="00A4253A">
            <w:pPr>
              <w:pStyle w:val="WMOBodyText"/>
              <w:spacing w:before="160"/>
              <w:jc w:val="left"/>
              <w:rPr>
                <w:del w:id="15" w:author="Yang Hu" w:date="2023-03-02T09:07:00Z"/>
                <w:rFonts w:eastAsia="SimSun"/>
                <w:lang w:eastAsia="zh-CN"/>
              </w:rPr>
            </w:pPr>
            <w:del w:id="16" w:author="Yang Hu" w:date="2023-03-02T09:07:00Z">
              <w:r w:rsidRPr="005D387A" w:rsidDel="00A43242">
                <w:rPr>
                  <w:rFonts w:eastAsia="Microsoft YaHei"/>
                  <w:b/>
                  <w:bCs/>
                  <w:lang w:val="zh-CN" w:eastAsia="zh-CN"/>
                </w:rPr>
                <w:delText>时间框架：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2023-2027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0E68A3B8" w14:textId="0E9AAA87" w:rsidR="00612685" w:rsidRPr="00234DAE" w:rsidDel="00A43242" w:rsidRDefault="00612685" w:rsidP="005E6731">
            <w:pPr>
              <w:pStyle w:val="WMOBodyText"/>
              <w:spacing w:before="160" w:after="120"/>
              <w:jc w:val="left"/>
              <w:rPr>
                <w:del w:id="17" w:author="Yang Hu" w:date="2023-03-02T09:07:00Z"/>
                <w:rFonts w:eastAsia="SimSun"/>
                <w:lang w:eastAsia="zh-CN"/>
              </w:rPr>
            </w:pPr>
            <w:del w:id="18" w:author="Yang Hu" w:date="2023-03-02T09:07:00Z">
              <w:r w:rsidRPr="005D387A" w:rsidDel="00A43242">
                <w:rPr>
                  <w:rFonts w:eastAsia="Microsoft YaHei"/>
                  <w:b/>
                  <w:bCs/>
                  <w:lang w:val="zh-CN" w:eastAsia="zh-CN"/>
                </w:rPr>
                <w:delText>预期行动：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审查拟议的</w:delText>
              </w:r>
              <w:r w:rsidR="00485A13" w:rsidDel="00A43242">
                <w:rPr>
                  <w:rFonts w:eastAsia="SimSun" w:hint="eastAsia"/>
                  <w:lang w:val="zh-CN" w:eastAsia="zh-CN"/>
                </w:rPr>
                <w:delText>决议</w:delText>
              </w:r>
              <w:r w:rsidRPr="00234DAE" w:rsidDel="00A43242">
                <w:rPr>
                  <w:rFonts w:eastAsia="SimSun"/>
                  <w:lang w:val="zh-CN" w:eastAsia="zh-CN"/>
                </w:rPr>
                <w:delText>草案</w:delText>
              </w:r>
              <w:r w:rsidR="00485A13" w:rsidRPr="00485A13" w:rsidDel="00A43242">
                <w:rPr>
                  <w:rFonts w:eastAsia="SimSun"/>
                  <w:lang w:val="en-US" w:eastAsia="zh-CN"/>
                </w:rPr>
                <w:delText>3.2(14)/1 (EC-76)</w:delText>
              </w:r>
            </w:del>
          </w:p>
        </w:tc>
      </w:tr>
    </w:tbl>
    <w:p w14:paraId="2304A8CA" w14:textId="561D72D5" w:rsidR="00612685" w:rsidRPr="00234DAE" w:rsidDel="00A43242" w:rsidRDefault="00612685" w:rsidP="00612685">
      <w:pPr>
        <w:tabs>
          <w:tab w:val="clear" w:pos="1134"/>
        </w:tabs>
        <w:jc w:val="left"/>
        <w:rPr>
          <w:del w:id="19" w:author="Yang Hu" w:date="2023-03-02T09:07:00Z"/>
          <w:rFonts w:eastAsia="SimSun"/>
        </w:rPr>
      </w:pPr>
    </w:p>
    <w:p w14:paraId="04CC00DD" w14:textId="09E4B1BE" w:rsidR="00612685" w:rsidRPr="00234DAE" w:rsidDel="00A43242" w:rsidRDefault="00612685" w:rsidP="00612685">
      <w:pPr>
        <w:tabs>
          <w:tab w:val="clear" w:pos="1134"/>
        </w:tabs>
        <w:jc w:val="left"/>
        <w:rPr>
          <w:del w:id="20" w:author="Yang Hu" w:date="2023-03-02T09:07:00Z"/>
          <w:rFonts w:eastAsia="SimSun" w:cs="Verdana"/>
          <w:lang w:eastAsia="zh-TW"/>
        </w:rPr>
      </w:pPr>
      <w:del w:id="21" w:author="Yang Hu" w:date="2023-03-02T09:07:00Z">
        <w:r w:rsidRPr="00234DAE" w:rsidDel="00A43242">
          <w:rPr>
            <w:rFonts w:eastAsia="SimSun"/>
          </w:rPr>
          <w:br w:type="page"/>
        </w:r>
      </w:del>
    </w:p>
    <w:p w14:paraId="2149C999" w14:textId="5A860682" w:rsidR="0037222D" w:rsidRPr="005D387A" w:rsidRDefault="00566D7F" w:rsidP="00396BCA">
      <w:pPr>
        <w:pStyle w:val="Heading1"/>
        <w:rPr>
          <w:rFonts w:eastAsia="Microsoft YaHei"/>
          <w:lang w:eastAsia="zh-CN"/>
        </w:rPr>
        <w:pPrChange w:id="22" w:author="Yang Hu" w:date="2023-03-02T09:08:00Z">
          <w:pPr>
            <w:pStyle w:val="Heading1"/>
            <w:pageBreakBefore/>
          </w:pPr>
        </w:pPrChange>
      </w:pPr>
      <w:r>
        <w:rPr>
          <w:rFonts w:eastAsia="Microsoft YaHei" w:hint="eastAsia"/>
          <w:lang w:val="zh-CN" w:eastAsia="zh-CN"/>
        </w:rPr>
        <w:lastRenderedPageBreak/>
        <w:t>决议</w:t>
      </w:r>
      <w:r w:rsidR="00D60D8E" w:rsidRPr="005D387A">
        <w:rPr>
          <w:rFonts w:eastAsia="Microsoft YaHei"/>
          <w:lang w:val="zh-CN" w:eastAsia="zh-CN"/>
        </w:rPr>
        <w:t>草案</w:t>
      </w:r>
    </w:p>
    <w:p w14:paraId="03E399A6" w14:textId="14AC6BDD" w:rsidR="0037222D" w:rsidRPr="005D387A" w:rsidRDefault="0037222D" w:rsidP="0037222D">
      <w:pPr>
        <w:pStyle w:val="WMOBodyText"/>
        <w:jc w:val="center"/>
        <w:rPr>
          <w:rFonts w:eastAsia="Microsoft YaHei"/>
          <w:b/>
          <w:bCs/>
          <w:lang w:eastAsia="zh-CN"/>
        </w:rPr>
      </w:pPr>
      <w:bookmarkStart w:id="23" w:name="_DRAFT_RESOLUTION_4.2/1_(EC-64)_-_PU"/>
      <w:bookmarkStart w:id="24" w:name="_DRAFT_RESOLUTION_X.X/1"/>
      <w:bookmarkStart w:id="25" w:name="_Hlk108167872"/>
      <w:bookmarkEnd w:id="23"/>
      <w:bookmarkEnd w:id="24"/>
      <w:r w:rsidRPr="005D387A">
        <w:rPr>
          <w:rFonts w:eastAsia="Microsoft YaHei"/>
          <w:b/>
          <w:bCs/>
          <w:lang w:val="zh-CN" w:eastAsia="zh-CN"/>
        </w:rPr>
        <w:t>决议草案</w:t>
      </w:r>
      <w:r w:rsidR="00B96FE0" w:rsidRPr="00B96FE0">
        <w:rPr>
          <w:rFonts w:eastAsia="Microsoft YaHei"/>
          <w:b/>
          <w:bCs/>
          <w:lang w:val="en-US" w:eastAsia="zh-CN"/>
        </w:rPr>
        <w:t>3.2(14)</w:t>
      </w:r>
      <w:r w:rsidRPr="005D387A">
        <w:rPr>
          <w:rFonts w:eastAsia="Microsoft YaHei"/>
          <w:b/>
          <w:bCs/>
          <w:lang w:val="zh-CN" w:eastAsia="zh-CN"/>
        </w:rPr>
        <w:t>/1 (EC-76)</w:t>
      </w:r>
      <w:bookmarkEnd w:id="25"/>
    </w:p>
    <w:p w14:paraId="4D8A3418" w14:textId="57F92519" w:rsidR="00544C39" w:rsidRPr="005D387A" w:rsidRDefault="00327085" w:rsidP="0037222D">
      <w:pPr>
        <w:pStyle w:val="WMOBodyText"/>
        <w:jc w:val="center"/>
        <w:rPr>
          <w:rFonts w:eastAsia="Microsoft YaHei"/>
          <w:b/>
          <w:bCs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《业务天气雷达最佳实践指南》</w:t>
      </w:r>
      <w:r w:rsidRPr="005D387A">
        <w:rPr>
          <w:rFonts w:eastAsia="Microsoft YaHei"/>
          <w:b/>
          <w:bCs/>
          <w:lang w:val="zh-CN" w:eastAsia="zh-CN"/>
        </w:rPr>
        <w:t>(WMO-No.##)</w:t>
      </w:r>
      <w:r w:rsidRPr="005D387A">
        <w:rPr>
          <w:rFonts w:eastAsia="Microsoft YaHei"/>
          <w:b/>
          <w:bCs/>
          <w:lang w:val="zh-CN" w:eastAsia="zh-CN"/>
        </w:rPr>
        <w:t>的出版和翻译</w:t>
      </w:r>
    </w:p>
    <w:p w14:paraId="49FD5ECD" w14:textId="77777777" w:rsidR="0037222D" w:rsidRPr="005D387A" w:rsidRDefault="0037222D" w:rsidP="0037222D">
      <w:pPr>
        <w:pStyle w:val="WMOBodyText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执行理事会，</w:t>
      </w:r>
    </w:p>
    <w:p w14:paraId="182AAF66" w14:textId="761F19FC" w:rsidR="00787EB2" w:rsidRPr="005D387A" w:rsidRDefault="00F91C56" w:rsidP="001B5E6B">
      <w:pPr>
        <w:pStyle w:val="WMOBodyText"/>
        <w:rPr>
          <w:rFonts w:eastAsia="SimSun"/>
          <w:i/>
          <w:iCs/>
          <w:color w:val="000000" w:themeColor="text1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审议了</w:t>
      </w:r>
      <w:hyperlink r:id="rId12" w:history="1">
        <w:r w:rsidRPr="00EF129A">
          <w:rPr>
            <w:rStyle w:val="Hyperlink"/>
            <w:rFonts w:eastAsia="SimSun"/>
            <w:lang w:val="zh-CN" w:eastAsia="zh-CN"/>
          </w:rPr>
          <w:t>建议</w:t>
        </w:r>
        <w:r w:rsidRPr="00EF129A">
          <w:rPr>
            <w:rStyle w:val="Hyperlink"/>
            <w:rFonts w:eastAsia="SimSun"/>
            <w:lang w:val="zh-CN" w:eastAsia="zh-CN"/>
          </w:rPr>
          <w:t>6.2(4)/1 (INFCOM-2</w:t>
        </w:r>
      </w:hyperlink>
      <w:r w:rsidRPr="005D387A">
        <w:rPr>
          <w:rFonts w:eastAsia="SimSun"/>
          <w:lang w:val="zh-CN" w:eastAsia="zh-CN"/>
        </w:rPr>
        <w:t xml:space="preserve">) - </w:t>
      </w:r>
      <w:r w:rsidRPr="005D387A">
        <w:rPr>
          <w:rFonts w:eastAsia="SimSun"/>
          <w:lang w:val="zh-CN" w:eastAsia="zh-CN"/>
        </w:rPr>
        <w:t>《业务天气雷达最佳实践指南》的出版和翻译，</w:t>
      </w:r>
    </w:p>
    <w:p w14:paraId="38979620" w14:textId="1BDC88E4" w:rsidR="001A5B2E" w:rsidRPr="005D387A" w:rsidRDefault="001A5B2E" w:rsidP="001B5E6B">
      <w:pPr>
        <w:pStyle w:val="WMOBodyText"/>
        <w:rPr>
          <w:rFonts w:eastAsia="SimSun"/>
          <w:lang w:eastAsia="zh-CN"/>
        </w:rPr>
      </w:pPr>
      <w:r w:rsidRPr="005D387A">
        <w:rPr>
          <w:rFonts w:eastAsia="Microsoft YaHei"/>
          <w:b/>
          <w:bCs/>
          <w:lang w:val="zh-CN" w:eastAsia="zh-CN"/>
        </w:rPr>
        <w:t>通过</w:t>
      </w:r>
      <w:r w:rsidR="00FF33AC">
        <w:rPr>
          <w:rFonts w:eastAsia="Microsoft YaHei" w:hint="eastAsia"/>
          <w:b/>
          <w:bCs/>
          <w:lang w:val="zh-CN" w:eastAsia="zh-CN"/>
        </w:rPr>
        <w:t>了</w:t>
      </w:r>
      <w:hyperlink r:id="rId13" w:history="1">
        <w:r w:rsidRPr="00FF33AC">
          <w:rPr>
            <w:rStyle w:val="Hyperlink"/>
            <w:rFonts w:eastAsia="SimSun"/>
            <w:lang w:val="zh-CN" w:eastAsia="zh-CN"/>
          </w:rPr>
          <w:t>建议</w:t>
        </w:r>
        <w:r w:rsidRPr="00FF33AC">
          <w:rPr>
            <w:rStyle w:val="Hyperlink"/>
            <w:rFonts w:eastAsia="SimSun"/>
            <w:lang w:val="zh-CN" w:eastAsia="zh-CN"/>
          </w:rPr>
          <w:t>6.2(4)/1 (INFCOM-2)</w:t>
        </w:r>
      </w:hyperlink>
      <w:r w:rsidRPr="005D387A">
        <w:rPr>
          <w:rFonts w:eastAsia="SimSun"/>
          <w:lang w:val="zh-CN" w:eastAsia="zh-CN"/>
        </w:rPr>
        <w:t>；</w:t>
      </w:r>
    </w:p>
    <w:p w14:paraId="2A671AB3" w14:textId="77777777" w:rsidR="00A974C8" w:rsidRPr="005D387A" w:rsidRDefault="00A974C8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5D387A">
        <w:rPr>
          <w:rFonts w:eastAsia="SimSun"/>
          <w:sz w:val="20"/>
          <w:szCs w:val="20"/>
          <w:lang w:val="zh-CN"/>
        </w:rPr>
        <w:t>秘书长：</w:t>
      </w:r>
    </w:p>
    <w:p w14:paraId="50780D08" w14:textId="71E3C4FF" w:rsidR="00A974C8" w:rsidRPr="005D387A" w:rsidRDefault="00A974C8" w:rsidP="000506D5">
      <w:pPr>
        <w:pStyle w:val="WMOBodyText"/>
        <w:ind w:left="567" w:right="-170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(1)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在本财期结束前以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所有正式语文出版《业务天气雷达最佳实践指南》；</w:t>
      </w:r>
    </w:p>
    <w:p w14:paraId="2898DB1A" w14:textId="69941B2F" w:rsidR="00A974C8" w:rsidRPr="005D387A" w:rsidRDefault="00A974C8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(2)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确保相关各卷的编辑一致性；</w:t>
      </w:r>
    </w:p>
    <w:p w14:paraId="0B1A3D34" w14:textId="2B68ABD0" w:rsidR="00EC6E30" w:rsidRPr="005D387A" w:rsidRDefault="00EC6E30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(3)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在经常预算和</w:t>
      </w:r>
      <w:r w:rsidRPr="005D387A">
        <w:rPr>
          <w:rFonts w:eastAsia="SimSun"/>
          <w:lang w:val="zh-CN" w:eastAsia="zh-CN"/>
        </w:rPr>
        <w:t>/</w:t>
      </w:r>
      <w:r w:rsidRPr="005D387A">
        <w:rPr>
          <w:rFonts w:eastAsia="SimSun"/>
          <w:lang w:val="zh-CN" w:eastAsia="zh-CN"/>
        </w:rPr>
        <w:t>或自愿捐款范围内，确定将《指南》翻译成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所有语文所需的资源；</w:t>
      </w:r>
    </w:p>
    <w:p w14:paraId="08AAB5AE" w14:textId="77777777" w:rsidR="00A974C8" w:rsidRPr="005D387A" w:rsidRDefault="399088FA" w:rsidP="2FEE09B1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ascii="Verdana,Bold" w:eastAsia="SimSun" w:hAnsi="Verdana,Bold" w:cs="Verdana,Bold"/>
          <w:color w:val="000000" w:themeColor="text1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授权</w:t>
      </w:r>
      <w:r w:rsidRPr="005D387A">
        <w:rPr>
          <w:rFonts w:eastAsia="SimSun"/>
          <w:sz w:val="20"/>
          <w:szCs w:val="20"/>
          <w:lang w:val="zh-CN"/>
        </w:rPr>
        <w:t>秘书长随后作出纯编辑性修订；</w:t>
      </w:r>
    </w:p>
    <w:p w14:paraId="18089A1F" w14:textId="77777777" w:rsidR="00A974C8" w:rsidRPr="005D387A" w:rsidRDefault="399088FA" w:rsidP="00A974C8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SimSun" w:cs="Verdana"/>
          <w:color w:val="000000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提请</w:t>
      </w:r>
      <w:r w:rsidRPr="005D387A">
        <w:rPr>
          <w:rFonts w:eastAsia="SimSun"/>
          <w:sz w:val="20"/>
          <w:szCs w:val="20"/>
          <w:lang w:val="zh-CN"/>
        </w:rPr>
        <w:t>会员：</w:t>
      </w:r>
    </w:p>
    <w:p w14:paraId="1D0D5CCC" w14:textId="40598E37" w:rsidR="00A974C8" w:rsidRPr="005D387A" w:rsidRDefault="00A974C8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(1)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根据《技术规则》，在实施相关业务天气雷达活动时使用《指南》；</w:t>
      </w:r>
    </w:p>
    <w:p w14:paraId="24ADC72B" w14:textId="46B1BB3B" w:rsidR="00A974C8" w:rsidRPr="005D387A" w:rsidRDefault="00A974C8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(2)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就如何改进本指南的后续版本向秘书长提供反馈。</w:t>
      </w:r>
    </w:p>
    <w:p w14:paraId="39BE73EB" w14:textId="21AE8CBA" w:rsidR="002378DF" w:rsidRPr="005D387A" w:rsidRDefault="002378DF" w:rsidP="00A974C8">
      <w:pPr>
        <w:pStyle w:val="WMOBodyText"/>
        <w:ind w:left="567" w:hanging="567"/>
        <w:rPr>
          <w:rFonts w:eastAsia="SimSun"/>
          <w:lang w:eastAsia="zh-CN"/>
        </w:rPr>
      </w:pPr>
      <w:r w:rsidRPr="005D387A">
        <w:rPr>
          <w:rFonts w:eastAsia="SimSun"/>
          <w:lang w:val="zh-CN" w:eastAsia="zh-CN"/>
        </w:rPr>
        <w:t>(3)</w:t>
      </w:r>
      <w:r w:rsidR="005D387A">
        <w:rPr>
          <w:rFonts w:eastAsia="SimSun"/>
          <w:lang w:val="zh-CN" w:eastAsia="zh-CN"/>
        </w:rPr>
        <w:tab/>
      </w:r>
      <w:r w:rsidRPr="005D387A">
        <w:rPr>
          <w:rFonts w:eastAsia="SimSun"/>
          <w:lang w:val="zh-CN" w:eastAsia="zh-CN"/>
        </w:rPr>
        <w:t>提供自愿捐款，支持《指南》英文版和其他</w:t>
      </w:r>
      <w:r w:rsidRPr="005D387A">
        <w:rPr>
          <w:rFonts w:eastAsia="SimSun"/>
          <w:lang w:val="zh-CN" w:eastAsia="zh-CN"/>
        </w:rPr>
        <w:t>WMO</w:t>
      </w:r>
      <w:r w:rsidRPr="005D387A">
        <w:rPr>
          <w:rFonts w:eastAsia="SimSun"/>
          <w:lang w:val="zh-CN" w:eastAsia="zh-CN"/>
        </w:rPr>
        <w:t>正式语文版的及时出版；</w:t>
      </w:r>
    </w:p>
    <w:p w14:paraId="5A71DA28" w14:textId="61240F0F" w:rsidR="0015287D" w:rsidRPr="005D387A" w:rsidRDefault="0015287D" w:rsidP="00EB1565">
      <w:pPr>
        <w:tabs>
          <w:tab w:val="clear" w:pos="1134"/>
        </w:tabs>
        <w:autoSpaceDE w:val="0"/>
        <w:autoSpaceDN w:val="0"/>
        <w:adjustRightInd w:val="0"/>
        <w:spacing w:before="240"/>
        <w:ind w:right="-170"/>
        <w:jc w:val="left"/>
        <w:rPr>
          <w:rFonts w:eastAsia="SimSun" w:cs="Verdana"/>
          <w:color w:val="000000"/>
          <w:sz w:val="20"/>
          <w:szCs w:val="20"/>
        </w:rPr>
      </w:pPr>
      <w:r w:rsidRPr="005D387A">
        <w:rPr>
          <w:rFonts w:eastAsia="Microsoft YaHei" w:cs="Verdana"/>
          <w:b/>
          <w:bCs/>
          <w:sz w:val="20"/>
          <w:szCs w:val="20"/>
          <w:lang w:val="zh-CN"/>
        </w:rPr>
        <w:t>要求</w:t>
      </w:r>
      <w:r w:rsidRPr="005D387A">
        <w:rPr>
          <w:rFonts w:eastAsia="SimSun"/>
          <w:sz w:val="20"/>
          <w:szCs w:val="20"/>
          <w:lang w:val="zh-CN"/>
        </w:rPr>
        <w:t>INFCOM</w:t>
      </w:r>
      <w:r w:rsidRPr="005D387A">
        <w:rPr>
          <w:rFonts w:eastAsia="SimSun"/>
          <w:sz w:val="20"/>
          <w:szCs w:val="20"/>
          <w:lang w:val="zh-CN"/>
        </w:rPr>
        <w:t>酌情进一步更新和修订《指南》，</w:t>
      </w:r>
      <w:r w:rsidR="00C0534E">
        <w:rPr>
          <w:rFonts w:eastAsia="SimSun" w:hint="eastAsia"/>
          <w:sz w:val="20"/>
          <w:szCs w:val="20"/>
          <w:lang w:val="zh-CN"/>
        </w:rPr>
        <w:t>以便</w:t>
      </w:r>
      <w:r w:rsidRPr="005D387A">
        <w:rPr>
          <w:rFonts w:eastAsia="SimSun"/>
          <w:sz w:val="20"/>
          <w:szCs w:val="20"/>
          <w:lang w:val="zh-CN"/>
        </w:rPr>
        <w:t>向会员提供最新的业务天气雷达指导意见，并与《</w:t>
      </w:r>
      <w:hyperlink r:id="rId14" w:history="1">
        <w:r w:rsidRPr="00F04623">
          <w:rPr>
            <w:rStyle w:val="Hyperlink"/>
            <w:rFonts w:eastAsia="SimSun"/>
            <w:sz w:val="20"/>
            <w:szCs w:val="20"/>
            <w:lang w:val="zh-CN"/>
          </w:rPr>
          <w:t>仪器和观测方法指南</w:t>
        </w:r>
      </w:hyperlink>
      <w:r w:rsidRPr="005D387A">
        <w:rPr>
          <w:rFonts w:eastAsia="SimSun"/>
          <w:sz w:val="20"/>
          <w:szCs w:val="20"/>
          <w:lang w:val="zh-CN"/>
        </w:rPr>
        <w:t>》</w:t>
      </w:r>
      <w:r w:rsidRPr="005D387A">
        <w:rPr>
          <w:rFonts w:eastAsia="SimSun"/>
          <w:sz w:val="20"/>
          <w:szCs w:val="20"/>
          <w:lang w:val="zh-CN"/>
        </w:rPr>
        <w:t>(WMO-No. 8)</w:t>
      </w:r>
      <w:r w:rsidRPr="005D387A">
        <w:rPr>
          <w:rFonts w:eastAsia="SimSun"/>
          <w:sz w:val="20"/>
          <w:szCs w:val="20"/>
          <w:lang w:val="zh-CN"/>
        </w:rPr>
        <w:t>及其他相关</w:t>
      </w:r>
      <w:r w:rsidRPr="005D387A">
        <w:rPr>
          <w:rFonts w:eastAsia="SimSun"/>
          <w:sz w:val="20"/>
          <w:szCs w:val="20"/>
          <w:lang w:val="zh-CN"/>
        </w:rPr>
        <w:t>WMO</w:t>
      </w:r>
      <w:r w:rsidRPr="005D387A">
        <w:rPr>
          <w:rFonts w:eastAsia="SimSun"/>
          <w:sz w:val="20"/>
          <w:szCs w:val="20"/>
          <w:lang w:val="zh-CN"/>
        </w:rPr>
        <w:t>出版物的内容保持一致。</w:t>
      </w:r>
    </w:p>
    <w:p w14:paraId="1D92C9EE" w14:textId="240F9227" w:rsidR="00176AB5" w:rsidRPr="00234DAE" w:rsidRDefault="00AE7B67" w:rsidP="00EB1565">
      <w:pPr>
        <w:tabs>
          <w:tab w:val="clear" w:pos="1134"/>
        </w:tabs>
        <w:autoSpaceDE w:val="0"/>
        <w:autoSpaceDN w:val="0"/>
        <w:adjustRightInd w:val="0"/>
        <w:spacing w:before="360" w:after="240"/>
        <w:jc w:val="center"/>
        <w:rPr>
          <w:rFonts w:eastAsia="SimSun" w:cs="Verdana"/>
          <w:color w:val="000000"/>
        </w:rPr>
      </w:pPr>
      <w:r w:rsidRPr="00234DAE">
        <w:rPr>
          <w:rFonts w:eastAsia="SimSun"/>
          <w:lang w:val="zh-CN"/>
        </w:rPr>
        <w:t>______________</w:t>
      </w:r>
    </w:p>
    <w:sectPr w:rsidR="00176AB5" w:rsidRPr="00234DAE" w:rsidSect="0020095E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388F" w14:textId="77777777" w:rsidR="00F3167C" w:rsidRDefault="00F3167C">
      <w:r>
        <w:separator/>
      </w:r>
    </w:p>
    <w:p w14:paraId="116893BA" w14:textId="77777777" w:rsidR="00F3167C" w:rsidRDefault="00F3167C"/>
    <w:p w14:paraId="73F80EE0" w14:textId="77777777" w:rsidR="00F3167C" w:rsidRDefault="00F3167C"/>
  </w:endnote>
  <w:endnote w:type="continuationSeparator" w:id="0">
    <w:p w14:paraId="028DB9E7" w14:textId="77777777" w:rsidR="00F3167C" w:rsidRDefault="00F3167C">
      <w:r>
        <w:continuationSeparator/>
      </w:r>
    </w:p>
    <w:p w14:paraId="12219635" w14:textId="77777777" w:rsidR="00F3167C" w:rsidRDefault="00F3167C"/>
    <w:p w14:paraId="2D8C2714" w14:textId="77777777" w:rsidR="00F3167C" w:rsidRDefault="00F3167C"/>
  </w:endnote>
  <w:endnote w:type="continuationNotice" w:id="1">
    <w:p w14:paraId="1E6B56A8" w14:textId="77777777" w:rsidR="00F3167C" w:rsidRDefault="00F31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A3AE" w14:textId="77777777" w:rsidR="00F3167C" w:rsidRDefault="00F3167C">
      <w:r>
        <w:separator/>
      </w:r>
    </w:p>
  </w:footnote>
  <w:footnote w:type="continuationSeparator" w:id="0">
    <w:p w14:paraId="317DD02D" w14:textId="77777777" w:rsidR="00F3167C" w:rsidRDefault="00F3167C">
      <w:r>
        <w:continuationSeparator/>
      </w:r>
    </w:p>
    <w:p w14:paraId="42A81814" w14:textId="77777777" w:rsidR="00F3167C" w:rsidRDefault="00F3167C"/>
    <w:p w14:paraId="45B086EA" w14:textId="77777777" w:rsidR="00F3167C" w:rsidRDefault="00F3167C"/>
  </w:footnote>
  <w:footnote w:type="continuationNotice" w:id="1">
    <w:p w14:paraId="1D5428F2" w14:textId="77777777" w:rsidR="00F3167C" w:rsidRDefault="00F31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F7FE" w14:textId="02F8B1EE" w:rsidR="00617953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284B7B98" wp14:editId="0A809C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Rectangle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EE6EA" id="Rectangle 2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7456" behindDoc="1" locked="0" layoutInCell="0" allowOverlap="1" wp14:anchorId="72D135D5" wp14:editId="660701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39813" w14:textId="77777777" w:rsidR="009857C1" w:rsidRDefault="009857C1"/>
  <w:p w14:paraId="6A0DF1B5" w14:textId="0DB61433" w:rsidR="00617953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 wp14:anchorId="5F0B0E62" wp14:editId="6616A4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Rectangle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73E6F" id="Rectangle 2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6432" behindDoc="1" locked="0" layoutInCell="0" allowOverlap="1" wp14:anchorId="4633B5EB" wp14:editId="5CA8E1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EA0AB" w14:textId="77777777" w:rsidR="009857C1" w:rsidRDefault="009857C1"/>
  <w:p w14:paraId="4A6699E3" w14:textId="69801704" w:rsidR="00617953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49024" behindDoc="0" locked="0" layoutInCell="1" allowOverlap="1" wp14:anchorId="48D6DCED" wp14:editId="5D5D90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Rectangle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82B62" id="Rectangle 1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5408" behindDoc="1" locked="0" layoutInCell="0" allowOverlap="1" wp14:anchorId="75E640CB" wp14:editId="035A51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A642B" w14:textId="77777777" w:rsidR="009857C1" w:rsidRDefault="009857C1"/>
  <w:p w14:paraId="3E51A322" w14:textId="50914687" w:rsidR="00EE67C9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1D509DA4" wp14:editId="4E7098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Rectangle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8DDE1" id="Rectangle 1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38BC53A7" wp14:editId="4A1D759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Rectangle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5A046" id="Rectangle 15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96BCA">
      <w:pict w14:anchorId="2BE1F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26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5CEC1D33" w14:textId="77777777" w:rsidR="00617953" w:rsidRDefault="00617953"/>
  <w:p w14:paraId="6929232A" w14:textId="0488379D" w:rsidR="0022020D" w:rsidRDefault="00350FF1">
    <w:pPr>
      <w:pStyle w:val="Head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166F989F" wp14:editId="2F9865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Rectangle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D0D22" id="Rectangle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23EC59B" wp14:editId="6D0D60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Rectangle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5098B" id="Rectangle 13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311D" w14:textId="6139DCEC" w:rsidR="00A432CD" w:rsidRDefault="00744835" w:rsidP="00B72444">
    <w:pPr>
      <w:pStyle w:val="Header"/>
    </w:pPr>
    <w:r w:rsidRPr="00744835">
      <w:rPr>
        <w:lang w:val="en-GB"/>
      </w:rPr>
      <w:t>EC-76/</w:t>
    </w:r>
    <w:r>
      <w:rPr>
        <w:rFonts w:ascii="SimSun" w:eastAsia="SimSun" w:hAnsi="SimSun" w:hint="eastAsia"/>
        <w:lang w:val="en-GB"/>
      </w:rPr>
      <w:t>文件</w:t>
    </w:r>
    <w:r w:rsidRPr="00744835">
      <w:rPr>
        <w:lang w:val="en-GB"/>
      </w:rPr>
      <w:t xml:space="preserve">3.2(14), </w:t>
    </w:r>
    <w:del w:id="26" w:author="Yang Hu" w:date="2023-03-02T09:08:00Z">
      <w:r w:rsidRPr="00744835" w:rsidDel="00396BCA">
        <w:rPr>
          <w:lang w:val="en-GB"/>
        </w:rPr>
        <w:delText>DRAFT 1</w:delText>
      </w:r>
    </w:del>
    <w:ins w:id="27" w:author="Yang Hu" w:date="2023-03-02T09:08:00Z">
      <w:r w:rsidR="00396BCA">
        <w:rPr>
          <w:lang w:val="en-GB"/>
        </w:rPr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350FF1">
      <mc:AlternateContent>
        <mc:Choice Requires="wps">
          <w:drawing>
            <wp:anchor distT="0" distB="0" distL="114300" distR="114300" simplePos="0" relativeHeight="251662336" behindDoc="0" locked="0" layoutInCell="1" allowOverlap="1" wp14:anchorId="4D2FADD7" wp14:editId="30C8B7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Rectangle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D0F49" id="Rectangle 1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63360" behindDoc="0" locked="0" layoutInCell="1" allowOverlap="1" wp14:anchorId="392CE57A" wp14:editId="4A93994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29362" id="Rectangle 1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57216" behindDoc="0" locked="0" layoutInCell="1" allowOverlap="1" wp14:anchorId="0A6C4108" wp14:editId="4EC671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Rectangle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A8128" id="Rectangle 1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58240" behindDoc="0" locked="0" layoutInCell="1" allowOverlap="1" wp14:anchorId="76077CDC" wp14:editId="157F17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F493A" id="Rectangle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51072" behindDoc="0" locked="0" layoutInCell="1" allowOverlap="1" wp14:anchorId="184E0387" wp14:editId="67D7F6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85BA8" id="Rectangle 8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350FF1">
      <mc:AlternateContent>
        <mc:Choice Requires="wps">
          <w:drawing>
            <wp:anchor distT="0" distB="0" distL="114300" distR="114300" simplePos="0" relativeHeight="251652096" behindDoc="0" locked="0" layoutInCell="1" allowOverlap="1" wp14:anchorId="45D0FABF" wp14:editId="3D22A5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CA44" id="Rectangle 7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4257" w14:textId="1DC3E209" w:rsidR="0022020D" w:rsidRDefault="00350FF1" w:rsidP="008572BF">
    <w:pPr>
      <w:pStyle w:val="Header"/>
      <w:spacing w:after="120"/>
      <w:jc w:val="left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3DF42213" wp14:editId="48B689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E35085" id="Rectangle 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59CC06BF" wp14:editId="7CDB2B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EA12A7" id="Rectangle 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032BB10C" wp14:editId="17963F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8C925" id="Rectangl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3E33BCCD" wp14:editId="25967BB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131458" id="Rectangle 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3D87F14C" wp14:editId="7FB7EF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8DC954" id="Rectangle 2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92A329C"/>
    <w:multiLevelType w:val="hybridMultilevel"/>
    <w:tmpl w:val="BC861AA6"/>
    <w:lvl w:ilvl="0" w:tplc="EC6A228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EB30E5"/>
    <w:multiLevelType w:val="hybridMultilevel"/>
    <w:tmpl w:val="08B0B4D6"/>
    <w:lvl w:ilvl="0" w:tplc="43ACAC1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D534DC"/>
    <w:multiLevelType w:val="hybridMultilevel"/>
    <w:tmpl w:val="59629946"/>
    <w:lvl w:ilvl="0" w:tplc="6CFC5734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E0E5D"/>
    <w:multiLevelType w:val="multilevel"/>
    <w:tmpl w:val="6FD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929282">
    <w:abstractNumId w:val="30"/>
  </w:num>
  <w:num w:numId="2" w16cid:durableId="517041544">
    <w:abstractNumId w:val="48"/>
  </w:num>
  <w:num w:numId="3" w16cid:durableId="1014843007">
    <w:abstractNumId w:val="27"/>
  </w:num>
  <w:num w:numId="4" w16cid:durableId="1989818089">
    <w:abstractNumId w:val="38"/>
  </w:num>
  <w:num w:numId="5" w16cid:durableId="13069727">
    <w:abstractNumId w:val="17"/>
  </w:num>
  <w:num w:numId="6" w16cid:durableId="1913077445">
    <w:abstractNumId w:val="22"/>
  </w:num>
  <w:num w:numId="7" w16cid:durableId="1244683184">
    <w:abstractNumId w:val="18"/>
  </w:num>
  <w:num w:numId="8" w16cid:durableId="348065881">
    <w:abstractNumId w:val="31"/>
  </w:num>
  <w:num w:numId="9" w16cid:durableId="1523011498">
    <w:abstractNumId w:val="21"/>
  </w:num>
  <w:num w:numId="10" w16cid:durableId="1827865143">
    <w:abstractNumId w:val="20"/>
  </w:num>
  <w:num w:numId="11" w16cid:durableId="353114055">
    <w:abstractNumId w:val="37"/>
  </w:num>
  <w:num w:numId="12" w16cid:durableId="1307592581">
    <w:abstractNumId w:val="11"/>
  </w:num>
  <w:num w:numId="13" w16cid:durableId="91124768">
    <w:abstractNumId w:val="25"/>
  </w:num>
  <w:num w:numId="14" w16cid:durableId="1932423086">
    <w:abstractNumId w:val="43"/>
  </w:num>
  <w:num w:numId="15" w16cid:durableId="1721241943">
    <w:abstractNumId w:val="19"/>
  </w:num>
  <w:num w:numId="16" w16cid:durableId="1488132664">
    <w:abstractNumId w:val="9"/>
  </w:num>
  <w:num w:numId="17" w16cid:durableId="893809900">
    <w:abstractNumId w:val="7"/>
  </w:num>
  <w:num w:numId="18" w16cid:durableId="273290391">
    <w:abstractNumId w:val="6"/>
  </w:num>
  <w:num w:numId="19" w16cid:durableId="1403025764">
    <w:abstractNumId w:val="5"/>
  </w:num>
  <w:num w:numId="20" w16cid:durableId="1881278789">
    <w:abstractNumId w:val="4"/>
  </w:num>
  <w:num w:numId="21" w16cid:durableId="1436367849">
    <w:abstractNumId w:val="8"/>
  </w:num>
  <w:num w:numId="22" w16cid:durableId="397821471">
    <w:abstractNumId w:val="3"/>
  </w:num>
  <w:num w:numId="23" w16cid:durableId="1535533517">
    <w:abstractNumId w:val="2"/>
  </w:num>
  <w:num w:numId="24" w16cid:durableId="126170723">
    <w:abstractNumId w:val="1"/>
  </w:num>
  <w:num w:numId="25" w16cid:durableId="71435920">
    <w:abstractNumId w:val="0"/>
  </w:num>
  <w:num w:numId="26" w16cid:durableId="1882667076">
    <w:abstractNumId w:val="46"/>
  </w:num>
  <w:num w:numId="27" w16cid:durableId="542253956">
    <w:abstractNumId w:val="32"/>
  </w:num>
  <w:num w:numId="28" w16cid:durableId="1769809304">
    <w:abstractNumId w:val="23"/>
  </w:num>
  <w:num w:numId="29" w16cid:durableId="1513912675">
    <w:abstractNumId w:val="34"/>
  </w:num>
  <w:num w:numId="30" w16cid:durableId="1654335273">
    <w:abstractNumId w:val="35"/>
  </w:num>
  <w:num w:numId="31" w16cid:durableId="1081414653">
    <w:abstractNumId w:val="14"/>
  </w:num>
  <w:num w:numId="32" w16cid:durableId="513806596">
    <w:abstractNumId w:val="41"/>
  </w:num>
  <w:num w:numId="33" w16cid:durableId="1577399720">
    <w:abstractNumId w:val="39"/>
  </w:num>
  <w:num w:numId="34" w16cid:durableId="192808677">
    <w:abstractNumId w:val="24"/>
  </w:num>
  <w:num w:numId="35" w16cid:durableId="2088112294">
    <w:abstractNumId w:val="26"/>
  </w:num>
  <w:num w:numId="36" w16cid:durableId="889414112">
    <w:abstractNumId w:val="47"/>
  </w:num>
  <w:num w:numId="37" w16cid:durableId="1438981549">
    <w:abstractNumId w:val="36"/>
  </w:num>
  <w:num w:numId="38" w16cid:durableId="1260019667">
    <w:abstractNumId w:val="12"/>
  </w:num>
  <w:num w:numId="39" w16cid:durableId="1317344070">
    <w:abstractNumId w:val="13"/>
  </w:num>
  <w:num w:numId="40" w16cid:durableId="1441561098">
    <w:abstractNumId w:val="15"/>
  </w:num>
  <w:num w:numId="41" w16cid:durableId="112335708">
    <w:abstractNumId w:val="10"/>
  </w:num>
  <w:num w:numId="42" w16cid:durableId="11885298">
    <w:abstractNumId w:val="45"/>
  </w:num>
  <w:num w:numId="43" w16cid:durableId="329599769">
    <w:abstractNumId w:val="16"/>
  </w:num>
  <w:num w:numId="44" w16cid:durableId="272514419">
    <w:abstractNumId w:val="29"/>
  </w:num>
  <w:num w:numId="45" w16cid:durableId="2071999952">
    <w:abstractNumId w:val="40"/>
  </w:num>
  <w:num w:numId="46" w16cid:durableId="1071149285">
    <w:abstractNumId w:val="44"/>
  </w:num>
  <w:num w:numId="47" w16cid:durableId="852842719">
    <w:abstractNumId w:val="33"/>
  </w:num>
  <w:num w:numId="48" w16cid:durableId="908613846">
    <w:abstractNumId w:val="42"/>
  </w:num>
  <w:num w:numId="49" w16cid:durableId="234169198">
    <w:abstractNumId w:val="28"/>
    <w:lvlOverride w:ilvl="0">
      <w:lvl w:ilvl="0" w:tplc="EC6A228C">
        <w:start w:val="1"/>
        <w:numFmt w:val="decimal"/>
        <w:lvlText w:val="(%1)"/>
        <w:lvlJc w:val="left"/>
        <w:pPr>
          <w:ind w:left="740" w:hanging="38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g Hu">
    <w15:presenceInfo w15:providerId="AD" w15:userId="S::yhu@wmo.int::d4658df0-e3bc-4510-8820-0dfdfff017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053F9"/>
    <w:rsid w:val="000133EE"/>
    <w:rsid w:val="00016AC3"/>
    <w:rsid w:val="000206A8"/>
    <w:rsid w:val="00027205"/>
    <w:rsid w:val="00027E76"/>
    <w:rsid w:val="0003137A"/>
    <w:rsid w:val="000404F4"/>
    <w:rsid w:val="00041171"/>
    <w:rsid w:val="00041727"/>
    <w:rsid w:val="0004226F"/>
    <w:rsid w:val="00042BCB"/>
    <w:rsid w:val="00047232"/>
    <w:rsid w:val="000506D5"/>
    <w:rsid w:val="00050F8E"/>
    <w:rsid w:val="000518BB"/>
    <w:rsid w:val="00056FD4"/>
    <w:rsid w:val="000573AD"/>
    <w:rsid w:val="0006123B"/>
    <w:rsid w:val="00062C24"/>
    <w:rsid w:val="00064F6B"/>
    <w:rsid w:val="00072F17"/>
    <w:rsid w:val="000806D8"/>
    <w:rsid w:val="00082C80"/>
    <w:rsid w:val="00083042"/>
    <w:rsid w:val="00083645"/>
    <w:rsid w:val="00083847"/>
    <w:rsid w:val="00083C36"/>
    <w:rsid w:val="00083E8C"/>
    <w:rsid w:val="00084D58"/>
    <w:rsid w:val="00085649"/>
    <w:rsid w:val="000875D0"/>
    <w:rsid w:val="00090251"/>
    <w:rsid w:val="00092649"/>
    <w:rsid w:val="00092CAE"/>
    <w:rsid w:val="00095E48"/>
    <w:rsid w:val="000A02AE"/>
    <w:rsid w:val="000A046D"/>
    <w:rsid w:val="000A3F31"/>
    <w:rsid w:val="000A42DF"/>
    <w:rsid w:val="000A4F1C"/>
    <w:rsid w:val="000A69BF"/>
    <w:rsid w:val="000C225A"/>
    <w:rsid w:val="000C474B"/>
    <w:rsid w:val="000C4BEF"/>
    <w:rsid w:val="000C5F6E"/>
    <w:rsid w:val="000C6781"/>
    <w:rsid w:val="000D0753"/>
    <w:rsid w:val="000D6F10"/>
    <w:rsid w:val="000D6F44"/>
    <w:rsid w:val="000E33EB"/>
    <w:rsid w:val="000E59D8"/>
    <w:rsid w:val="000F5E49"/>
    <w:rsid w:val="000F7A87"/>
    <w:rsid w:val="00102EAE"/>
    <w:rsid w:val="001047DC"/>
    <w:rsid w:val="00105D2E"/>
    <w:rsid w:val="00111BFD"/>
    <w:rsid w:val="00112BDD"/>
    <w:rsid w:val="0011498B"/>
    <w:rsid w:val="00114F03"/>
    <w:rsid w:val="00115378"/>
    <w:rsid w:val="00120147"/>
    <w:rsid w:val="00123140"/>
    <w:rsid w:val="00123D94"/>
    <w:rsid w:val="00126C7C"/>
    <w:rsid w:val="0013094A"/>
    <w:rsid w:val="00130BBC"/>
    <w:rsid w:val="00130F9D"/>
    <w:rsid w:val="00133D13"/>
    <w:rsid w:val="00135BD3"/>
    <w:rsid w:val="001421C2"/>
    <w:rsid w:val="00150DBD"/>
    <w:rsid w:val="0015287D"/>
    <w:rsid w:val="00153A4D"/>
    <w:rsid w:val="00155D82"/>
    <w:rsid w:val="001568EC"/>
    <w:rsid w:val="00156F9B"/>
    <w:rsid w:val="00157884"/>
    <w:rsid w:val="00157D2C"/>
    <w:rsid w:val="00163BA3"/>
    <w:rsid w:val="00166B31"/>
    <w:rsid w:val="00167511"/>
    <w:rsid w:val="00167D54"/>
    <w:rsid w:val="00172C1A"/>
    <w:rsid w:val="00176AB5"/>
    <w:rsid w:val="00180771"/>
    <w:rsid w:val="00184F69"/>
    <w:rsid w:val="00190854"/>
    <w:rsid w:val="0019197D"/>
    <w:rsid w:val="001930A3"/>
    <w:rsid w:val="00196EB8"/>
    <w:rsid w:val="001A03F2"/>
    <w:rsid w:val="001A25F0"/>
    <w:rsid w:val="001A341E"/>
    <w:rsid w:val="001A34D3"/>
    <w:rsid w:val="001A5B2E"/>
    <w:rsid w:val="001A7BEE"/>
    <w:rsid w:val="001B0EA6"/>
    <w:rsid w:val="001B1CDF"/>
    <w:rsid w:val="001B2EC4"/>
    <w:rsid w:val="001B56F4"/>
    <w:rsid w:val="001B5E6B"/>
    <w:rsid w:val="001C5462"/>
    <w:rsid w:val="001C547A"/>
    <w:rsid w:val="001D265C"/>
    <w:rsid w:val="001D3062"/>
    <w:rsid w:val="001D3CFB"/>
    <w:rsid w:val="001D559B"/>
    <w:rsid w:val="001D6302"/>
    <w:rsid w:val="001D7D0C"/>
    <w:rsid w:val="001E101B"/>
    <w:rsid w:val="001E2C22"/>
    <w:rsid w:val="001E2F20"/>
    <w:rsid w:val="001E4DA0"/>
    <w:rsid w:val="001E55D5"/>
    <w:rsid w:val="001E740C"/>
    <w:rsid w:val="001E7DD0"/>
    <w:rsid w:val="001F14F3"/>
    <w:rsid w:val="001F1BDA"/>
    <w:rsid w:val="0020095E"/>
    <w:rsid w:val="00203271"/>
    <w:rsid w:val="00210BFE"/>
    <w:rsid w:val="00210D30"/>
    <w:rsid w:val="0022020D"/>
    <w:rsid w:val="002204FD"/>
    <w:rsid w:val="00221020"/>
    <w:rsid w:val="00225EA0"/>
    <w:rsid w:val="00226104"/>
    <w:rsid w:val="00227029"/>
    <w:rsid w:val="002308B5"/>
    <w:rsid w:val="002315BB"/>
    <w:rsid w:val="00233C0B"/>
    <w:rsid w:val="00234A34"/>
    <w:rsid w:val="00234DAE"/>
    <w:rsid w:val="002378DF"/>
    <w:rsid w:val="00250613"/>
    <w:rsid w:val="0025255D"/>
    <w:rsid w:val="002529B9"/>
    <w:rsid w:val="00255EE3"/>
    <w:rsid w:val="00256B3D"/>
    <w:rsid w:val="002673B4"/>
    <w:rsid w:val="0026743C"/>
    <w:rsid w:val="00267E87"/>
    <w:rsid w:val="00270480"/>
    <w:rsid w:val="002749EA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0C51"/>
    <w:rsid w:val="002B540D"/>
    <w:rsid w:val="002B7251"/>
    <w:rsid w:val="002B7A7E"/>
    <w:rsid w:val="002C30BC"/>
    <w:rsid w:val="002C5965"/>
    <w:rsid w:val="002C5E15"/>
    <w:rsid w:val="002C7A88"/>
    <w:rsid w:val="002C7AB9"/>
    <w:rsid w:val="002C7ECA"/>
    <w:rsid w:val="002D232B"/>
    <w:rsid w:val="002D2759"/>
    <w:rsid w:val="002D59E7"/>
    <w:rsid w:val="002D5E00"/>
    <w:rsid w:val="002D6DAC"/>
    <w:rsid w:val="002E261D"/>
    <w:rsid w:val="002E3FAD"/>
    <w:rsid w:val="002E4E16"/>
    <w:rsid w:val="002F6DAC"/>
    <w:rsid w:val="00301E8C"/>
    <w:rsid w:val="00306625"/>
    <w:rsid w:val="00307DDD"/>
    <w:rsid w:val="003143C9"/>
    <w:rsid w:val="003146E9"/>
    <w:rsid w:val="00314D5D"/>
    <w:rsid w:val="00315650"/>
    <w:rsid w:val="003173FD"/>
    <w:rsid w:val="00320009"/>
    <w:rsid w:val="0032424A"/>
    <w:rsid w:val="003245D3"/>
    <w:rsid w:val="00327085"/>
    <w:rsid w:val="00330AA3"/>
    <w:rsid w:val="00331480"/>
    <w:rsid w:val="00331584"/>
    <w:rsid w:val="00331964"/>
    <w:rsid w:val="00334425"/>
    <w:rsid w:val="003345A2"/>
    <w:rsid w:val="00334987"/>
    <w:rsid w:val="0033557B"/>
    <w:rsid w:val="003367CF"/>
    <w:rsid w:val="00336B1C"/>
    <w:rsid w:val="00340026"/>
    <w:rsid w:val="00340C69"/>
    <w:rsid w:val="00342607"/>
    <w:rsid w:val="00342E34"/>
    <w:rsid w:val="00344627"/>
    <w:rsid w:val="00350FF1"/>
    <w:rsid w:val="00362824"/>
    <w:rsid w:val="00371CF1"/>
    <w:rsid w:val="0037222D"/>
    <w:rsid w:val="00373128"/>
    <w:rsid w:val="003750C1"/>
    <w:rsid w:val="0038051E"/>
    <w:rsid w:val="00380AF7"/>
    <w:rsid w:val="0038487E"/>
    <w:rsid w:val="003855EB"/>
    <w:rsid w:val="0039080F"/>
    <w:rsid w:val="00394A05"/>
    <w:rsid w:val="00394F63"/>
    <w:rsid w:val="00396BCA"/>
    <w:rsid w:val="00397770"/>
    <w:rsid w:val="00397880"/>
    <w:rsid w:val="003A26DE"/>
    <w:rsid w:val="003A680E"/>
    <w:rsid w:val="003A7016"/>
    <w:rsid w:val="003B0C08"/>
    <w:rsid w:val="003C17A5"/>
    <w:rsid w:val="003C1843"/>
    <w:rsid w:val="003D1552"/>
    <w:rsid w:val="003D216C"/>
    <w:rsid w:val="003E257D"/>
    <w:rsid w:val="003E381F"/>
    <w:rsid w:val="003E4046"/>
    <w:rsid w:val="003F003A"/>
    <w:rsid w:val="003F125B"/>
    <w:rsid w:val="003F1F18"/>
    <w:rsid w:val="003F7B3F"/>
    <w:rsid w:val="00402949"/>
    <w:rsid w:val="004058AD"/>
    <w:rsid w:val="00407F00"/>
    <w:rsid w:val="0041078D"/>
    <w:rsid w:val="00416F97"/>
    <w:rsid w:val="00425173"/>
    <w:rsid w:val="0043039B"/>
    <w:rsid w:val="00436197"/>
    <w:rsid w:val="004423FE"/>
    <w:rsid w:val="004429E2"/>
    <w:rsid w:val="0044531A"/>
    <w:rsid w:val="00445C35"/>
    <w:rsid w:val="004525A6"/>
    <w:rsid w:val="00454B41"/>
    <w:rsid w:val="0045603D"/>
    <w:rsid w:val="0045663A"/>
    <w:rsid w:val="00457A5A"/>
    <w:rsid w:val="0046344E"/>
    <w:rsid w:val="004667E7"/>
    <w:rsid w:val="004672CF"/>
    <w:rsid w:val="00470DEF"/>
    <w:rsid w:val="00475797"/>
    <w:rsid w:val="00476D0A"/>
    <w:rsid w:val="0048050E"/>
    <w:rsid w:val="004839C8"/>
    <w:rsid w:val="00485A13"/>
    <w:rsid w:val="00491024"/>
    <w:rsid w:val="0049253B"/>
    <w:rsid w:val="004A140B"/>
    <w:rsid w:val="004A4B47"/>
    <w:rsid w:val="004B0EC9"/>
    <w:rsid w:val="004B7BAA"/>
    <w:rsid w:val="004C2DF7"/>
    <w:rsid w:val="004C33A9"/>
    <w:rsid w:val="004C4E0B"/>
    <w:rsid w:val="004D497E"/>
    <w:rsid w:val="004D6C27"/>
    <w:rsid w:val="004E065E"/>
    <w:rsid w:val="004E0C0A"/>
    <w:rsid w:val="004E41C5"/>
    <w:rsid w:val="004E4809"/>
    <w:rsid w:val="004E4CC3"/>
    <w:rsid w:val="004E5985"/>
    <w:rsid w:val="004E6352"/>
    <w:rsid w:val="004E6460"/>
    <w:rsid w:val="004F4663"/>
    <w:rsid w:val="004F6B46"/>
    <w:rsid w:val="004F6F43"/>
    <w:rsid w:val="00501F92"/>
    <w:rsid w:val="0050425E"/>
    <w:rsid w:val="00511999"/>
    <w:rsid w:val="005145D6"/>
    <w:rsid w:val="00520B36"/>
    <w:rsid w:val="00521EA5"/>
    <w:rsid w:val="00525B80"/>
    <w:rsid w:val="00525C26"/>
    <w:rsid w:val="00526395"/>
    <w:rsid w:val="0053098F"/>
    <w:rsid w:val="00535019"/>
    <w:rsid w:val="00536B2E"/>
    <w:rsid w:val="00540718"/>
    <w:rsid w:val="00540B1C"/>
    <w:rsid w:val="00544C39"/>
    <w:rsid w:val="00546D8E"/>
    <w:rsid w:val="005479D3"/>
    <w:rsid w:val="00550819"/>
    <w:rsid w:val="00552184"/>
    <w:rsid w:val="00553738"/>
    <w:rsid w:val="00553F7E"/>
    <w:rsid w:val="00555292"/>
    <w:rsid w:val="005577C3"/>
    <w:rsid w:val="0056646F"/>
    <w:rsid w:val="00566D7F"/>
    <w:rsid w:val="00571AE1"/>
    <w:rsid w:val="00576B67"/>
    <w:rsid w:val="00577FCC"/>
    <w:rsid w:val="00581B28"/>
    <w:rsid w:val="005859C2"/>
    <w:rsid w:val="00592267"/>
    <w:rsid w:val="0059421F"/>
    <w:rsid w:val="005A136D"/>
    <w:rsid w:val="005B0494"/>
    <w:rsid w:val="005B099D"/>
    <w:rsid w:val="005B0AE2"/>
    <w:rsid w:val="005B1F2C"/>
    <w:rsid w:val="005B2D9E"/>
    <w:rsid w:val="005B5453"/>
    <w:rsid w:val="005B5F3C"/>
    <w:rsid w:val="005C41F2"/>
    <w:rsid w:val="005D03D9"/>
    <w:rsid w:val="005D1EE8"/>
    <w:rsid w:val="005D387A"/>
    <w:rsid w:val="005D56AE"/>
    <w:rsid w:val="005D666D"/>
    <w:rsid w:val="005E3A59"/>
    <w:rsid w:val="005E5270"/>
    <w:rsid w:val="005E6731"/>
    <w:rsid w:val="005E6C20"/>
    <w:rsid w:val="005F6DC4"/>
    <w:rsid w:val="00600A4D"/>
    <w:rsid w:val="00601EC7"/>
    <w:rsid w:val="00604802"/>
    <w:rsid w:val="00612685"/>
    <w:rsid w:val="00614F3C"/>
    <w:rsid w:val="00615AB0"/>
    <w:rsid w:val="00616247"/>
    <w:rsid w:val="0061778C"/>
    <w:rsid w:val="00617953"/>
    <w:rsid w:val="00630752"/>
    <w:rsid w:val="00636B90"/>
    <w:rsid w:val="0064738B"/>
    <w:rsid w:val="006508EA"/>
    <w:rsid w:val="00655859"/>
    <w:rsid w:val="00656280"/>
    <w:rsid w:val="006667AC"/>
    <w:rsid w:val="00667E86"/>
    <w:rsid w:val="0068317C"/>
    <w:rsid w:val="0068392D"/>
    <w:rsid w:val="00690DBD"/>
    <w:rsid w:val="006952A9"/>
    <w:rsid w:val="00695A19"/>
    <w:rsid w:val="00697DB5"/>
    <w:rsid w:val="006A1B33"/>
    <w:rsid w:val="006A36A0"/>
    <w:rsid w:val="006A427B"/>
    <w:rsid w:val="006A492A"/>
    <w:rsid w:val="006B5C72"/>
    <w:rsid w:val="006B7C5A"/>
    <w:rsid w:val="006C057F"/>
    <w:rsid w:val="006C0C29"/>
    <w:rsid w:val="006C289D"/>
    <w:rsid w:val="006D0310"/>
    <w:rsid w:val="006D1943"/>
    <w:rsid w:val="006D2009"/>
    <w:rsid w:val="006D5576"/>
    <w:rsid w:val="006E495A"/>
    <w:rsid w:val="006E766D"/>
    <w:rsid w:val="006F4B29"/>
    <w:rsid w:val="006F6CE9"/>
    <w:rsid w:val="0070517C"/>
    <w:rsid w:val="00705BD3"/>
    <w:rsid w:val="00705C9F"/>
    <w:rsid w:val="00716951"/>
    <w:rsid w:val="00720F6B"/>
    <w:rsid w:val="00722692"/>
    <w:rsid w:val="00722FCA"/>
    <w:rsid w:val="00727B29"/>
    <w:rsid w:val="00730ADA"/>
    <w:rsid w:val="00731771"/>
    <w:rsid w:val="00732C37"/>
    <w:rsid w:val="00735D9E"/>
    <w:rsid w:val="00736F58"/>
    <w:rsid w:val="00744835"/>
    <w:rsid w:val="00745A09"/>
    <w:rsid w:val="00750EB0"/>
    <w:rsid w:val="0075191E"/>
    <w:rsid w:val="00751EAF"/>
    <w:rsid w:val="00754CF7"/>
    <w:rsid w:val="007570E4"/>
    <w:rsid w:val="00757B0D"/>
    <w:rsid w:val="00761320"/>
    <w:rsid w:val="007630A5"/>
    <w:rsid w:val="007651B1"/>
    <w:rsid w:val="00767CE1"/>
    <w:rsid w:val="00771A68"/>
    <w:rsid w:val="00773927"/>
    <w:rsid w:val="007744D2"/>
    <w:rsid w:val="00786136"/>
    <w:rsid w:val="00787EB2"/>
    <w:rsid w:val="007945B6"/>
    <w:rsid w:val="007A5693"/>
    <w:rsid w:val="007A64AE"/>
    <w:rsid w:val="007A73E6"/>
    <w:rsid w:val="007B05CF"/>
    <w:rsid w:val="007B456F"/>
    <w:rsid w:val="007B5E15"/>
    <w:rsid w:val="007C212A"/>
    <w:rsid w:val="007C26EA"/>
    <w:rsid w:val="007D5B3C"/>
    <w:rsid w:val="007E7D21"/>
    <w:rsid w:val="007E7DBD"/>
    <w:rsid w:val="007E7F35"/>
    <w:rsid w:val="007F1129"/>
    <w:rsid w:val="007F482F"/>
    <w:rsid w:val="007F7C94"/>
    <w:rsid w:val="0080398D"/>
    <w:rsid w:val="00805174"/>
    <w:rsid w:val="00806385"/>
    <w:rsid w:val="008066B9"/>
    <w:rsid w:val="00807CC5"/>
    <w:rsid w:val="00807E9C"/>
    <w:rsid w:val="00807ED7"/>
    <w:rsid w:val="00811ACC"/>
    <w:rsid w:val="00814CC6"/>
    <w:rsid w:val="008169E1"/>
    <w:rsid w:val="00817152"/>
    <w:rsid w:val="0082524A"/>
    <w:rsid w:val="0082686A"/>
    <w:rsid w:val="00826D53"/>
    <w:rsid w:val="00831751"/>
    <w:rsid w:val="00833369"/>
    <w:rsid w:val="00835B42"/>
    <w:rsid w:val="00837269"/>
    <w:rsid w:val="00842A4E"/>
    <w:rsid w:val="00847201"/>
    <w:rsid w:val="00847D99"/>
    <w:rsid w:val="0085038E"/>
    <w:rsid w:val="008504C8"/>
    <w:rsid w:val="0085230A"/>
    <w:rsid w:val="00855757"/>
    <w:rsid w:val="008572BF"/>
    <w:rsid w:val="00860EF0"/>
    <w:rsid w:val="00861D4D"/>
    <w:rsid w:val="0086271D"/>
    <w:rsid w:val="0086420B"/>
    <w:rsid w:val="00864DBF"/>
    <w:rsid w:val="00865AE2"/>
    <w:rsid w:val="008663C8"/>
    <w:rsid w:val="00876C5F"/>
    <w:rsid w:val="0088163A"/>
    <w:rsid w:val="00890673"/>
    <w:rsid w:val="00893376"/>
    <w:rsid w:val="00894537"/>
    <w:rsid w:val="00894951"/>
    <w:rsid w:val="0089601F"/>
    <w:rsid w:val="008970B8"/>
    <w:rsid w:val="008A331F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3283"/>
    <w:rsid w:val="0090427F"/>
    <w:rsid w:val="009166B1"/>
    <w:rsid w:val="00920506"/>
    <w:rsid w:val="00927757"/>
    <w:rsid w:val="0093197B"/>
    <w:rsid w:val="00931DEB"/>
    <w:rsid w:val="00933957"/>
    <w:rsid w:val="009356FA"/>
    <w:rsid w:val="0093649D"/>
    <w:rsid w:val="0094164E"/>
    <w:rsid w:val="0094570A"/>
    <w:rsid w:val="00947084"/>
    <w:rsid w:val="009504A1"/>
    <w:rsid w:val="00950605"/>
    <w:rsid w:val="00952233"/>
    <w:rsid w:val="00954D66"/>
    <w:rsid w:val="009564DB"/>
    <w:rsid w:val="00961CD0"/>
    <w:rsid w:val="00963F8F"/>
    <w:rsid w:val="009673B6"/>
    <w:rsid w:val="00973C62"/>
    <w:rsid w:val="00975D76"/>
    <w:rsid w:val="00981815"/>
    <w:rsid w:val="00982E51"/>
    <w:rsid w:val="00983018"/>
    <w:rsid w:val="009857C1"/>
    <w:rsid w:val="009860EA"/>
    <w:rsid w:val="009874B9"/>
    <w:rsid w:val="00993581"/>
    <w:rsid w:val="00997D06"/>
    <w:rsid w:val="009A288C"/>
    <w:rsid w:val="009A64C1"/>
    <w:rsid w:val="009A7F0A"/>
    <w:rsid w:val="009B202C"/>
    <w:rsid w:val="009B5B1D"/>
    <w:rsid w:val="009B6697"/>
    <w:rsid w:val="009C16DB"/>
    <w:rsid w:val="009C2B43"/>
    <w:rsid w:val="009C2DC1"/>
    <w:rsid w:val="009C2EA4"/>
    <w:rsid w:val="009C4C04"/>
    <w:rsid w:val="009C510A"/>
    <w:rsid w:val="009D5213"/>
    <w:rsid w:val="009E1C95"/>
    <w:rsid w:val="009E4462"/>
    <w:rsid w:val="009F196A"/>
    <w:rsid w:val="009F669B"/>
    <w:rsid w:val="009F7566"/>
    <w:rsid w:val="009F7F18"/>
    <w:rsid w:val="00A02A72"/>
    <w:rsid w:val="00A04A4F"/>
    <w:rsid w:val="00A05467"/>
    <w:rsid w:val="00A06BFE"/>
    <w:rsid w:val="00A10F5D"/>
    <w:rsid w:val="00A1199A"/>
    <w:rsid w:val="00A1243C"/>
    <w:rsid w:val="00A13390"/>
    <w:rsid w:val="00A135AE"/>
    <w:rsid w:val="00A14AF1"/>
    <w:rsid w:val="00A16891"/>
    <w:rsid w:val="00A21A5C"/>
    <w:rsid w:val="00A24699"/>
    <w:rsid w:val="00A2481D"/>
    <w:rsid w:val="00A268CE"/>
    <w:rsid w:val="00A332E8"/>
    <w:rsid w:val="00A35AF5"/>
    <w:rsid w:val="00A35DDF"/>
    <w:rsid w:val="00A36CBA"/>
    <w:rsid w:val="00A43242"/>
    <w:rsid w:val="00A432CD"/>
    <w:rsid w:val="00A4553F"/>
    <w:rsid w:val="00A45741"/>
    <w:rsid w:val="00A47EF6"/>
    <w:rsid w:val="00A50291"/>
    <w:rsid w:val="00A530E4"/>
    <w:rsid w:val="00A60329"/>
    <w:rsid w:val="00A604CD"/>
    <w:rsid w:val="00A60FE6"/>
    <w:rsid w:val="00A622F5"/>
    <w:rsid w:val="00A654BE"/>
    <w:rsid w:val="00A66DD6"/>
    <w:rsid w:val="00A74196"/>
    <w:rsid w:val="00A75018"/>
    <w:rsid w:val="00A771FD"/>
    <w:rsid w:val="00A80767"/>
    <w:rsid w:val="00A81C90"/>
    <w:rsid w:val="00A8390C"/>
    <w:rsid w:val="00A874EF"/>
    <w:rsid w:val="00A87B4C"/>
    <w:rsid w:val="00A93CBB"/>
    <w:rsid w:val="00A95415"/>
    <w:rsid w:val="00A974C8"/>
    <w:rsid w:val="00AA1E14"/>
    <w:rsid w:val="00AA3C89"/>
    <w:rsid w:val="00AB32BD"/>
    <w:rsid w:val="00AB4723"/>
    <w:rsid w:val="00AC2CB7"/>
    <w:rsid w:val="00AC3089"/>
    <w:rsid w:val="00AC4CDB"/>
    <w:rsid w:val="00AC70FE"/>
    <w:rsid w:val="00AD3AA3"/>
    <w:rsid w:val="00AD3FAF"/>
    <w:rsid w:val="00AD4358"/>
    <w:rsid w:val="00AE7B67"/>
    <w:rsid w:val="00AF169F"/>
    <w:rsid w:val="00AF5FFE"/>
    <w:rsid w:val="00AF61E1"/>
    <w:rsid w:val="00AF638A"/>
    <w:rsid w:val="00B00141"/>
    <w:rsid w:val="00B009AA"/>
    <w:rsid w:val="00B00ECE"/>
    <w:rsid w:val="00B030C8"/>
    <w:rsid w:val="00B03824"/>
    <w:rsid w:val="00B039C0"/>
    <w:rsid w:val="00B056E7"/>
    <w:rsid w:val="00B05B71"/>
    <w:rsid w:val="00B05F39"/>
    <w:rsid w:val="00B071E6"/>
    <w:rsid w:val="00B10035"/>
    <w:rsid w:val="00B15C76"/>
    <w:rsid w:val="00B165E6"/>
    <w:rsid w:val="00B20D19"/>
    <w:rsid w:val="00B235DB"/>
    <w:rsid w:val="00B261B0"/>
    <w:rsid w:val="00B316CF"/>
    <w:rsid w:val="00B3265E"/>
    <w:rsid w:val="00B335A1"/>
    <w:rsid w:val="00B34B54"/>
    <w:rsid w:val="00B424D9"/>
    <w:rsid w:val="00B447C0"/>
    <w:rsid w:val="00B5237C"/>
    <w:rsid w:val="00B52510"/>
    <w:rsid w:val="00B53E53"/>
    <w:rsid w:val="00B548A2"/>
    <w:rsid w:val="00B56934"/>
    <w:rsid w:val="00B62F03"/>
    <w:rsid w:val="00B6434E"/>
    <w:rsid w:val="00B65467"/>
    <w:rsid w:val="00B72444"/>
    <w:rsid w:val="00B732B7"/>
    <w:rsid w:val="00B809C0"/>
    <w:rsid w:val="00B816A5"/>
    <w:rsid w:val="00B87F8B"/>
    <w:rsid w:val="00B90F52"/>
    <w:rsid w:val="00B93B62"/>
    <w:rsid w:val="00B94759"/>
    <w:rsid w:val="00B953D1"/>
    <w:rsid w:val="00B95C95"/>
    <w:rsid w:val="00B96D93"/>
    <w:rsid w:val="00B96FE0"/>
    <w:rsid w:val="00BA1845"/>
    <w:rsid w:val="00BA30D0"/>
    <w:rsid w:val="00BA3A75"/>
    <w:rsid w:val="00BA71C5"/>
    <w:rsid w:val="00BB0D32"/>
    <w:rsid w:val="00BB6DC1"/>
    <w:rsid w:val="00BB7C59"/>
    <w:rsid w:val="00BC2B00"/>
    <w:rsid w:val="00BC2C7E"/>
    <w:rsid w:val="00BC4149"/>
    <w:rsid w:val="00BC6774"/>
    <w:rsid w:val="00BC76B5"/>
    <w:rsid w:val="00BD5420"/>
    <w:rsid w:val="00BE3DB5"/>
    <w:rsid w:val="00BE61CD"/>
    <w:rsid w:val="00BF4FD3"/>
    <w:rsid w:val="00C0235C"/>
    <w:rsid w:val="00C04073"/>
    <w:rsid w:val="00C04BD2"/>
    <w:rsid w:val="00C0534E"/>
    <w:rsid w:val="00C05BB6"/>
    <w:rsid w:val="00C13EEC"/>
    <w:rsid w:val="00C14689"/>
    <w:rsid w:val="00C156A4"/>
    <w:rsid w:val="00C20FAA"/>
    <w:rsid w:val="00C23509"/>
    <w:rsid w:val="00C2459D"/>
    <w:rsid w:val="00C24609"/>
    <w:rsid w:val="00C24B28"/>
    <w:rsid w:val="00C27182"/>
    <w:rsid w:val="00C274A1"/>
    <w:rsid w:val="00C2755A"/>
    <w:rsid w:val="00C316F1"/>
    <w:rsid w:val="00C36444"/>
    <w:rsid w:val="00C42C95"/>
    <w:rsid w:val="00C4470F"/>
    <w:rsid w:val="00C466B3"/>
    <w:rsid w:val="00C50727"/>
    <w:rsid w:val="00C55E5B"/>
    <w:rsid w:val="00C6119A"/>
    <w:rsid w:val="00C61ACD"/>
    <w:rsid w:val="00C62739"/>
    <w:rsid w:val="00C67493"/>
    <w:rsid w:val="00C720A4"/>
    <w:rsid w:val="00C7422F"/>
    <w:rsid w:val="00C74F59"/>
    <w:rsid w:val="00C7611C"/>
    <w:rsid w:val="00C80E6F"/>
    <w:rsid w:val="00C817CA"/>
    <w:rsid w:val="00C878A0"/>
    <w:rsid w:val="00C93A21"/>
    <w:rsid w:val="00C93DFA"/>
    <w:rsid w:val="00C94097"/>
    <w:rsid w:val="00CA2CC3"/>
    <w:rsid w:val="00CA4269"/>
    <w:rsid w:val="00CA48CA"/>
    <w:rsid w:val="00CA509D"/>
    <w:rsid w:val="00CA7330"/>
    <w:rsid w:val="00CB087D"/>
    <w:rsid w:val="00CB1C84"/>
    <w:rsid w:val="00CB5363"/>
    <w:rsid w:val="00CB64F0"/>
    <w:rsid w:val="00CC2909"/>
    <w:rsid w:val="00CC3D69"/>
    <w:rsid w:val="00CC62B2"/>
    <w:rsid w:val="00CD0549"/>
    <w:rsid w:val="00CD2D2C"/>
    <w:rsid w:val="00CE6B3C"/>
    <w:rsid w:val="00D05E6F"/>
    <w:rsid w:val="00D10C00"/>
    <w:rsid w:val="00D20296"/>
    <w:rsid w:val="00D215A9"/>
    <w:rsid w:val="00D2231A"/>
    <w:rsid w:val="00D276BD"/>
    <w:rsid w:val="00D27929"/>
    <w:rsid w:val="00D33442"/>
    <w:rsid w:val="00D35534"/>
    <w:rsid w:val="00D37540"/>
    <w:rsid w:val="00D419C6"/>
    <w:rsid w:val="00D4365B"/>
    <w:rsid w:val="00D44BAD"/>
    <w:rsid w:val="00D45B55"/>
    <w:rsid w:val="00D46E17"/>
    <w:rsid w:val="00D4785A"/>
    <w:rsid w:val="00D52772"/>
    <w:rsid w:val="00D52E43"/>
    <w:rsid w:val="00D536B7"/>
    <w:rsid w:val="00D557A4"/>
    <w:rsid w:val="00D60D8E"/>
    <w:rsid w:val="00D63CF9"/>
    <w:rsid w:val="00D64D8A"/>
    <w:rsid w:val="00D664D7"/>
    <w:rsid w:val="00D67E1E"/>
    <w:rsid w:val="00D7097B"/>
    <w:rsid w:val="00D7197D"/>
    <w:rsid w:val="00D72BC4"/>
    <w:rsid w:val="00D73D5D"/>
    <w:rsid w:val="00D76D3C"/>
    <w:rsid w:val="00D815FC"/>
    <w:rsid w:val="00D8517B"/>
    <w:rsid w:val="00D91DFA"/>
    <w:rsid w:val="00D946EE"/>
    <w:rsid w:val="00DA159A"/>
    <w:rsid w:val="00DA69EA"/>
    <w:rsid w:val="00DB1597"/>
    <w:rsid w:val="00DB1AB2"/>
    <w:rsid w:val="00DB2418"/>
    <w:rsid w:val="00DC17C2"/>
    <w:rsid w:val="00DC2539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75C"/>
    <w:rsid w:val="00DF18E4"/>
    <w:rsid w:val="00DF6138"/>
    <w:rsid w:val="00DF72AD"/>
    <w:rsid w:val="00E00498"/>
    <w:rsid w:val="00E1464C"/>
    <w:rsid w:val="00E14ADB"/>
    <w:rsid w:val="00E1657D"/>
    <w:rsid w:val="00E229DE"/>
    <w:rsid w:val="00E22F78"/>
    <w:rsid w:val="00E2425D"/>
    <w:rsid w:val="00E24F87"/>
    <w:rsid w:val="00E259A1"/>
    <w:rsid w:val="00E2617A"/>
    <w:rsid w:val="00E273FB"/>
    <w:rsid w:val="00E31CD4"/>
    <w:rsid w:val="00E538E6"/>
    <w:rsid w:val="00E54723"/>
    <w:rsid w:val="00E56696"/>
    <w:rsid w:val="00E6072E"/>
    <w:rsid w:val="00E6560D"/>
    <w:rsid w:val="00E66239"/>
    <w:rsid w:val="00E72DF3"/>
    <w:rsid w:val="00E74332"/>
    <w:rsid w:val="00E768A9"/>
    <w:rsid w:val="00E802A2"/>
    <w:rsid w:val="00E8030E"/>
    <w:rsid w:val="00E8410F"/>
    <w:rsid w:val="00E85C0B"/>
    <w:rsid w:val="00E87E21"/>
    <w:rsid w:val="00EA2CB1"/>
    <w:rsid w:val="00EA47C2"/>
    <w:rsid w:val="00EA7089"/>
    <w:rsid w:val="00EB13D7"/>
    <w:rsid w:val="00EB1565"/>
    <w:rsid w:val="00EB1E83"/>
    <w:rsid w:val="00EB511F"/>
    <w:rsid w:val="00EC27FE"/>
    <w:rsid w:val="00EC6E30"/>
    <w:rsid w:val="00ED213C"/>
    <w:rsid w:val="00ED22CB"/>
    <w:rsid w:val="00ED4BB1"/>
    <w:rsid w:val="00ED5639"/>
    <w:rsid w:val="00ED67AF"/>
    <w:rsid w:val="00EE11F0"/>
    <w:rsid w:val="00EE128C"/>
    <w:rsid w:val="00EE1453"/>
    <w:rsid w:val="00EE4C48"/>
    <w:rsid w:val="00EE5D2E"/>
    <w:rsid w:val="00EE67C9"/>
    <w:rsid w:val="00EE7E6F"/>
    <w:rsid w:val="00EF129A"/>
    <w:rsid w:val="00EF66D9"/>
    <w:rsid w:val="00EF68E3"/>
    <w:rsid w:val="00EF6BA5"/>
    <w:rsid w:val="00EF780D"/>
    <w:rsid w:val="00EF7A98"/>
    <w:rsid w:val="00F0267E"/>
    <w:rsid w:val="00F04623"/>
    <w:rsid w:val="00F067AC"/>
    <w:rsid w:val="00F071B2"/>
    <w:rsid w:val="00F10052"/>
    <w:rsid w:val="00F11B47"/>
    <w:rsid w:val="00F12903"/>
    <w:rsid w:val="00F2412D"/>
    <w:rsid w:val="00F25D8D"/>
    <w:rsid w:val="00F3069C"/>
    <w:rsid w:val="00F3167C"/>
    <w:rsid w:val="00F327C0"/>
    <w:rsid w:val="00F3603E"/>
    <w:rsid w:val="00F371B4"/>
    <w:rsid w:val="00F41A68"/>
    <w:rsid w:val="00F44CCB"/>
    <w:rsid w:val="00F474C9"/>
    <w:rsid w:val="00F5126B"/>
    <w:rsid w:val="00F522E5"/>
    <w:rsid w:val="00F54EA3"/>
    <w:rsid w:val="00F61675"/>
    <w:rsid w:val="00F6686B"/>
    <w:rsid w:val="00F67F74"/>
    <w:rsid w:val="00F712B3"/>
    <w:rsid w:val="00F71CAC"/>
    <w:rsid w:val="00F71E9F"/>
    <w:rsid w:val="00F73DE3"/>
    <w:rsid w:val="00F744BF"/>
    <w:rsid w:val="00F7632C"/>
    <w:rsid w:val="00F77219"/>
    <w:rsid w:val="00F84DD2"/>
    <w:rsid w:val="00F91C56"/>
    <w:rsid w:val="00F95439"/>
    <w:rsid w:val="00FA11E1"/>
    <w:rsid w:val="00FA3C5B"/>
    <w:rsid w:val="00FA3DA6"/>
    <w:rsid w:val="00FB0872"/>
    <w:rsid w:val="00FB4BF2"/>
    <w:rsid w:val="00FB54CC"/>
    <w:rsid w:val="00FC5FF7"/>
    <w:rsid w:val="00FC7416"/>
    <w:rsid w:val="00FD0FC2"/>
    <w:rsid w:val="00FD1A37"/>
    <w:rsid w:val="00FD23EA"/>
    <w:rsid w:val="00FD37A0"/>
    <w:rsid w:val="00FD4936"/>
    <w:rsid w:val="00FD4E5B"/>
    <w:rsid w:val="00FE2970"/>
    <w:rsid w:val="00FE4EE0"/>
    <w:rsid w:val="00FF0F9A"/>
    <w:rsid w:val="00FF33AC"/>
    <w:rsid w:val="00FF582E"/>
    <w:rsid w:val="00FF73D2"/>
    <w:rsid w:val="072848FC"/>
    <w:rsid w:val="077C3685"/>
    <w:rsid w:val="0D7F4514"/>
    <w:rsid w:val="10110377"/>
    <w:rsid w:val="13576177"/>
    <w:rsid w:val="1F74A6D8"/>
    <w:rsid w:val="28DF497F"/>
    <w:rsid w:val="2FEE09B1"/>
    <w:rsid w:val="308C18F0"/>
    <w:rsid w:val="3269AF14"/>
    <w:rsid w:val="333770AF"/>
    <w:rsid w:val="34BED8B4"/>
    <w:rsid w:val="399088FA"/>
    <w:rsid w:val="55EC71D6"/>
    <w:rsid w:val="5A5514C2"/>
    <w:rsid w:val="678961EC"/>
    <w:rsid w:val="6BC867F5"/>
    <w:rsid w:val="6F970A99"/>
    <w:rsid w:val="714BD40C"/>
    <w:rsid w:val="73C980DA"/>
    <w:rsid w:val="7D8249A6"/>
    <w:rsid w:val="7E9CF8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9FF64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Revision">
    <w:name w:val="Revision"/>
    <w:hidden/>
    <w:semiHidden/>
    <w:rsid w:val="00BE3DB5"/>
    <w:rPr>
      <w:rFonts w:ascii="Verdana" w:eastAsia="Arial" w:hAnsi="Verdana" w:cs="Arial"/>
      <w:lang w:eastAsia="en-US"/>
    </w:rPr>
  </w:style>
  <w:style w:type="character" w:styleId="IntenseEmphasis">
    <w:name w:val="Intense Emphasis"/>
    <w:basedOn w:val="DefaultParagraphFont"/>
    <w:qFormat/>
    <w:rsid w:val="00EB511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2(4)-GUIDE-TO-OPERATIONAL-WEATHER-RADAR-BEST-PRACTICES-approved_zh.docx&amp;action=def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2/_layouts/15/WopiFrame.aspx?sourcedoc=/INFCOM-2/Chinese/2.%20PR%20-%20%E4%B8%B4%E6%97%B6%E6%8A%A5%E5%91%8A%EF%BC%88%E6%89%B9%E5%87%86%E7%9A%84%E6%96%87%E4%BB%B6%EF%BC%89/INFCOM-2-d06-2(4)-GUIDE-TO-OPERATIONAL-WEATHER-RADAR-BEST-PRACTICES-approved_zh.docx&amp;action=defaul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24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D77EFD-36C9-4A39-962F-FB133EEF46C9}"/>
</file>

<file path=customXml/itemProps2.xml><?xml version="1.0" encoding="utf-8"?>
<ds:datastoreItem xmlns:ds="http://schemas.openxmlformats.org/officeDocument/2006/customXml" ds:itemID="{850F15B6-6BB1-4C58-B864-A0AC6DD5376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Yang Hu</cp:lastModifiedBy>
  <cp:revision>5</cp:revision>
  <cp:lastPrinted>2022-07-11T06:24:00Z</cp:lastPrinted>
  <dcterms:created xsi:type="dcterms:W3CDTF">2023-01-16T15:58:00Z</dcterms:created>
  <dcterms:modified xsi:type="dcterms:W3CDTF">2023-03-02T08:08:00Z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GrammarlyDocumentId">
    <vt:lpwstr>15aac181fdbc190889636ddc33b926cafae04c14d9055aeecee27afe0ea196e7</vt:lpwstr>
  </property>
  <property fmtid="{D5CDD505-2E9C-101B-9397-08002B2CF9AE}" pid="5" name="TranslatedWith">
    <vt:lpwstr>Mercury</vt:lpwstr>
  </property>
  <property fmtid="{D5CDD505-2E9C-101B-9397-08002B2CF9AE}" pid="6" name="GeneratedBy">
    <vt:lpwstr>fengqi.li</vt:lpwstr>
  </property>
  <property fmtid="{D5CDD505-2E9C-101B-9397-08002B2CF9AE}" pid="7" name="GeneratedDate">
    <vt:lpwstr>10/07/2022 07:56:51</vt:lpwstr>
  </property>
  <property fmtid="{D5CDD505-2E9C-101B-9397-08002B2CF9AE}" pid="8" name="OriginalDocID">
    <vt:lpwstr>515fd739-b749-476f-bbde-a6403f0f9f8b</vt:lpwstr>
  </property>
</Properties>
</file>